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564BA" w14:textId="77023E8E" w:rsidR="00B2247F" w:rsidRPr="008168C8" w:rsidRDefault="00526D4E" w:rsidP="008168C8">
      <w:pPr>
        <w:jc w:val="center"/>
        <w:rPr>
          <w:b/>
          <w:bCs/>
          <w:sz w:val="24"/>
          <w:szCs w:val="24"/>
        </w:rPr>
      </w:pPr>
      <w:r w:rsidRPr="008168C8">
        <w:rPr>
          <w:b/>
          <w:bCs/>
          <w:sz w:val="24"/>
          <w:szCs w:val="24"/>
        </w:rPr>
        <w:t>Przedsięwzięcie</w:t>
      </w:r>
      <w:r w:rsidR="001B0E44">
        <w:rPr>
          <w:b/>
          <w:bCs/>
          <w:sz w:val="24"/>
          <w:szCs w:val="24"/>
        </w:rPr>
        <w:t xml:space="preserve"> IV.</w:t>
      </w:r>
      <w:r w:rsidR="00D93FF0">
        <w:rPr>
          <w:b/>
          <w:bCs/>
          <w:sz w:val="24"/>
          <w:szCs w:val="24"/>
        </w:rPr>
        <w:t>4</w:t>
      </w:r>
      <w:r w:rsidRPr="008168C8">
        <w:rPr>
          <w:b/>
          <w:bCs/>
          <w:sz w:val="24"/>
          <w:szCs w:val="24"/>
        </w:rPr>
        <w:t xml:space="preserve">: </w:t>
      </w:r>
      <w:r w:rsidR="00834743" w:rsidRPr="00834743">
        <w:rPr>
          <w:b/>
          <w:bCs/>
          <w:sz w:val="24"/>
          <w:szCs w:val="24"/>
        </w:rPr>
        <w:t xml:space="preserve">Rozwój </w:t>
      </w:r>
      <w:r w:rsidR="00D93FF0">
        <w:rPr>
          <w:b/>
          <w:bCs/>
          <w:sz w:val="24"/>
          <w:szCs w:val="24"/>
        </w:rPr>
        <w:t>publicznej infrastruktury turystycznej</w:t>
      </w:r>
    </w:p>
    <w:p w14:paraId="5298BA3E" w14:textId="3E7693E9" w:rsidR="008168C8" w:rsidRPr="00397A6C" w:rsidRDefault="008168C8" w:rsidP="00526D4E">
      <w:pPr>
        <w:rPr>
          <w:sz w:val="24"/>
          <w:szCs w:val="24"/>
        </w:rPr>
      </w:pPr>
      <w:r w:rsidRPr="00397A6C">
        <w:rPr>
          <w:sz w:val="24"/>
          <w:szCs w:val="24"/>
        </w:rPr>
        <w:t xml:space="preserve">Typy projektów: </w:t>
      </w:r>
      <w:r w:rsidR="00AB6472" w:rsidRPr="00397A6C">
        <w:rPr>
          <w:sz w:val="24"/>
          <w:szCs w:val="24"/>
        </w:rPr>
        <w:t>konkurs</w:t>
      </w:r>
    </w:p>
    <w:p w14:paraId="384633B0" w14:textId="174564FE" w:rsidR="001B0E44" w:rsidRPr="00397A6C" w:rsidRDefault="008168C8" w:rsidP="00AC1480">
      <w:pPr>
        <w:spacing w:line="276" w:lineRule="auto"/>
        <w:jc w:val="both"/>
        <w:rPr>
          <w:sz w:val="24"/>
          <w:szCs w:val="24"/>
        </w:rPr>
      </w:pPr>
      <w:r w:rsidRPr="00397A6C">
        <w:rPr>
          <w:sz w:val="24"/>
          <w:szCs w:val="24"/>
        </w:rPr>
        <w:t xml:space="preserve">Opis: </w:t>
      </w:r>
      <w:r w:rsidR="00F61614" w:rsidRPr="00397A6C">
        <w:rPr>
          <w:sz w:val="24"/>
          <w:szCs w:val="24"/>
        </w:rPr>
        <w:t xml:space="preserve">Przedsięwzięcie obejmuje realizację projektów inwestycyjnych </w:t>
      </w:r>
    </w:p>
    <w:p w14:paraId="3CE3F93B" w14:textId="03F2FC55" w:rsidR="001B0E44" w:rsidRPr="00397A6C" w:rsidRDefault="001B0E44" w:rsidP="00E007B9">
      <w:pPr>
        <w:jc w:val="center"/>
        <w:rPr>
          <w:sz w:val="24"/>
          <w:szCs w:val="24"/>
          <w:u w:val="single"/>
        </w:rPr>
      </w:pPr>
      <w:r w:rsidRPr="00397A6C">
        <w:rPr>
          <w:sz w:val="24"/>
          <w:szCs w:val="24"/>
          <w:u w:val="single"/>
        </w:rPr>
        <w:t xml:space="preserve">Wnioskodawcy: </w:t>
      </w:r>
      <w:r w:rsidR="003A6D27" w:rsidRPr="00397A6C">
        <w:rPr>
          <w:sz w:val="24"/>
          <w:szCs w:val="24"/>
          <w:u w:val="single"/>
        </w:rPr>
        <w:t>JST</w:t>
      </w:r>
    </w:p>
    <w:p w14:paraId="372D20E1" w14:textId="77777777" w:rsidR="007634F4" w:rsidRDefault="007634F4" w:rsidP="007634F4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Kryteria formalne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2437"/>
        <w:gridCol w:w="7894"/>
        <w:gridCol w:w="1592"/>
        <w:gridCol w:w="1631"/>
      </w:tblGrid>
      <w:tr w:rsidR="007634F4" w:rsidRPr="00F76601" w14:paraId="2C17B44C" w14:textId="77777777" w:rsidTr="001B2E1B">
        <w:tc>
          <w:tcPr>
            <w:tcW w:w="440" w:type="dxa"/>
          </w:tcPr>
          <w:p w14:paraId="59532224" w14:textId="77777777" w:rsidR="007634F4" w:rsidRPr="00F76601" w:rsidRDefault="007634F4" w:rsidP="008E3ED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Align w:val="center"/>
          </w:tcPr>
          <w:p w14:paraId="6551A714" w14:textId="77777777" w:rsidR="007634F4" w:rsidRPr="00F76601" w:rsidRDefault="007634F4" w:rsidP="008E3ED4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894" w:type="dxa"/>
          </w:tcPr>
          <w:p w14:paraId="0883889B" w14:textId="77777777" w:rsidR="007634F4" w:rsidRPr="00F76601" w:rsidRDefault="007634F4" w:rsidP="008E3ED4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592" w:type="dxa"/>
            <w:vAlign w:val="center"/>
          </w:tcPr>
          <w:p w14:paraId="391C49B9" w14:textId="77777777" w:rsidR="007634F4" w:rsidRPr="00F76601" w:rsidRDefault="007634F4" w:rsidP="008E3ED4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631" w:type="dxa"/>
            <w:vAlign w:val="center"/>
          </w:tcPr>
          <w:p w14:paraId="0D450684" w14:textId="77777777" w:rsidR="007634F4" w:rsidRPr="00F76601" w:rsidRDefault="007634F4" w:rsidP="008E3ED4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  <w:b/>
                <w:bCs/>
              </w:rPr>
              <w:t>Uwagi</w:t>
            </w:r>
          </w:p>
        </w:tc>
      </w:tr>
      <w:tr w:rsidR="007634F4" w:rsidRPr="00F76601" w14:paraId="728F3B28" w14:textId="77777777" w:rsidTr="001B2E1B">
        <w:tc>
          <w:tcPr>
            <w:tcW w:w="440" w:type="dxa"/>
          </w:tcPr>
          <w:p w14:paraId="246C7FE2" w14:textId="77777777" w:rsidR="007634F4" w:rsidRPr="00F76601" w:rsidRDefault="007634F4" w:rsidP="008E3ED4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1</w:t>
            </w:r>
          </w:p>
        </w:tc>
        <w:tc>
          <w:tcPr>
            <w:tcW w:w="2437" w:type="dxa"/>
            <w:vAlign w:val="center"/>
          </w:tcPr>
          <w:p w14:paraId="7172C462" w14:textId="77777777" w:rsidR="007634F4" w:rsidRPr="00F76601" w:rsidRDefault="007634F4" w:rsidP="008E3ED4">
            <w:pPr>
              <w:rPr>
                <w:rFonts w:cstheme="minorHAnsi"/>
                <w:b/>
                <w:bCs/>
              </w:rPr>
            </w:pPr>
            <w:r w:rsidRPr="00F76601">
              <w:t xml:space="preserve">Poprawność złożenia wniosku o </w:t>
            </w:r>
            <w:r>
              <w:t>wsparcie</w:t>
            </w:r>
          </w:p>
        </w:tc>
        <w:tc>
          <w:tcPr>
            <w:tcW w:w="7894" w:type="dxa"/>
          </w:tcPr>
          <w:p w14:paraId="5AE4E826" w14:textId="77777777" w:rsidR="007634F4" w:rsidRPr="00F76601" w:rsidRDefault="007634F4" w:rsidP="008E3ED4">
            <w:r w:rsidRPr="00F76601">
              <w:rPr>
                <w:bCs/>
              </w:rPr>
              <w:t>Ocenie podlega</w:t>
            </w:r>
            <w:r w:rsidRPr="00F76601">
              <w:rPr>
                <w:b/>
              </w:rPr>
              <w:t xml:space="preserve"> </w:t>
            </w:r>
            <w:r w:rsidRPr="00F76601">
              <w:t xml:space="preserve">poprawność złożenia wniosku o </w:t>
            </w:r>
            <w:r>
              <w:t>wsparcie</w:t>
            </w:r>
            <w:r w:rsidRPr="00F76601">
              <w:t>, tj. czy wniosek:</w:t>
            </w:r>
          </w:p>
          <w:p w14:paraId="1AAAE016" w14:textId="7795484B" w:rsidR="007634F4" w:rsidRPr="00F76601" w:rsidRDefault="009418C1" w:rsidP="008E3ED4">
            <w:r>
              <w:t>a)</w:t>
            </w:r>
            <w:r w:rsidR="007634F4" w:rsidRPr="00F76601">
              <w:t xml:space="preserve"> został złożony w terminie określonym w </w:t>
            </w:r>
            <w:r w:rsidR="0074283C">
              <w:t>regulaminie naboru wniosków o wsparcie</w:t>
            </w:r>
            <w:r w:rsidR="007634F4" w:rsidRPr="00F76601">
              <w:t>,</w:t>
            </w:r>
          </w:p>
          <w:p w14:paraId="28635D26" w14:textId="2F99B67C" w:rsidR="007634F4" w:rsidRPr="00F76601" w:rsidRDefault="009418C1" w:rsidP="008E3ED4">
            <w:r>
              <w:t>b)</w:t>
            </w:r>
            <w:r w:rsidR="007634F4" w:rsidRPr="00F76601">
              <w:t xml:space="preserve"> został utworzony i przesłany zgodnie z </w:t>
            </w:r>
            <w:r w:rsidR="007634F4">
              <w:t>zapisami regulaminu naboru wniosków o wsparcie</w:t>
            </w:r>
            <w:r w:rsidR="007634F4" w:rsidRPr="00F76601">
              <w:t>.</w:t>
            </w:r>
          </w:p>
          <w:p w14:paraId="06F93447" w14:textId="77777777" w:rsidR="007634F4" w:rsidRPr="00F76601" w:rsidRDefault="007634F4" w:rsidP="008E3ED4">
            <w:pPr>
              <w:rPr>
                <w:bCs/>
              </w:rPr>
            </w:pPr>
          </w:p>
          <w:p w14:paraId="2157477C" w14:textId="0DD77D35" w:rsidR="007634F4" w:rsidRPr="00F76601" w:rsidRDefault="007634F4" w:rsidP="008E3ED4">
            <w:pPr>
              <w:rPr>
                <w:rFonts w:cstheme="minorHAnsi"/>
                <w:bCs/>
              </w:rPr>
            </w:pPr>
            <w:r w:rsidRPr="00F76601">
              <w:rPr>
                <w:bCs/>
              </w:rPr>
              <w:t xml:space="preserve">Warunek uważa się za spełniony, jeśli projekt spełnił </w:t>
            </w:r>
            <w:r>
              <w:rPr>
                <w:bCs/>
              </w:rPr>
              <w:t xml:space="preserve">wszystkie </w:t>
            </w:r>
            <w:r w:rsidRPr="00F76601">
              <w:rPr>
                <w:bCs/>
              </w:rPr>
              <w:t>powyższ</w:t>
            </w:r>
            <w:r>
              <w:rPr>
                <w:bCs/>
              </w:rPr>
              <w:t>e</w:t>
            </w:r>
            <w:r w:rsidRPr="00F76601">
              <w:rPr>
                <w:bCs/>
              </w:rPr>
              <w:t xml:space="preserve"> przesłank</w:t>
            </w:r>
            <w:r>
              <w:rPr>
                <w:bCs/>
              </w:rPr>
              <w:t>i</w:t>
            </w:r>
            <w:r w:rsidRPr="00F76601">
              <w:rPr>
                <w:bCs/>
              </w:rPr>
              <w:t xml:space="preserve">. </w:t>
            </w:r>
            <w:r w:rsidRPr="00F76601">
              <w:rPr>
                <w:bCs/>
              </w:rPr>
              <w:br/>
              <w:t xml:space="preserve">Ocena dokonywana jest na podstawie </w:t>
            </w:r>
            <w:r w:rsidR="007C4D31" w:rsidRPr="006620AF">
              <w:t>informacji otrzymanych z SW.</w:t>
            </w:r>
          </w:p>
        </w:tc>
        <w:tc>
          <w:tcPr>
            <w:tcW w:w="1592" w:type="dxa"/>
            <w:vAlign w:val="center"/>
          </w:tcPr>
          <w:p w14:paraId="2C5E22A9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Kryterium obligatoryjne</w:t>
            </w:r>
          </w:p>
          <w:p w14:paraId="3264733B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</w:p>
          <w:p w14:paraId="52A55CFF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TAK/NIE</w:t>
            </w:r>
          </w:p>
          <w:p w14:paraId="2CED962D" w14:textId="77777777" w:rsidR="007634F4" w:rsidRPr="00F76601" w:rsidRDefault="007634F4" w:rsidP="008E3ED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31" w:type="dxa"/>
            <w:vAlign w:val="center"/>
          </w:tcPr>
          <w:p w14:paraId="31A719A2" w14:textId="77777777" w:rsidR="007634F4" w:rsidRPr="00F76601" w:rsidRDefault="007634F4" w:rsidP="008E3ED4">
            <w:pPr>
              <w:rPr>
                <w:rFonts w:cstheme="minorHAnsi"/>
              </w:rPr>
            </w:pPr>
            <w:r w:rsidRPr="00F76601">
              <w:rPr>
                <w:rFonts w:cstheme="minorHAnsi"/>
              </w:rPr>
              <w:t>nie podlega uzupełnieniom</w:t>
            </w:r>
          </w:p>
        </w:tc>
      </w:tr>
      <w:tr w:rsidR="007634F4" w:rsidRPr="00F76601" w14:paraId="233157B3" w14:textId="77777777" w:rsidTr="001B2E1B">
        <w:tc>
          <w:tcPr>
            <w:tcW w:w="440" w:type="dxa"/>
            <w:tcBorders>
              <w:bottom w:val="single" w:sz="4" w:space="0" w:color="auto"/>
            </w:tcBorders>
          </w:tcPr>
          <w:p w14:paraId="7BDD6F87" w14:textId="77777777" w:rsidR="007634F4" w:rsidRPr="00F76601" w:rsidRDefault="007634F4" w:rsidP="008E3ED4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2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790C93F0" w14:textId="77777777" w:rsidR="007634F4" w:rsidRPr="00F76601" w:rsidRDefault="007634F4" w:rsidP="008E3ED4">
            <w:r w:rsidRPr="00F76601">
              <w:t xml:space="preserve">Poprawność przygotowania wniosku o </w:t>
            </w:r>
            <w:r>
              <w:t>wsparcie</w:t>
            </w:r>
          </w:p>
        </w:tc>
        <w:tc>
          <w:tcPr>
            <w:tcW w:w="7894" w:type="dxa"/>
            <w:tcBorders>
              <w:bottom w:val="single" w:sz="4" w:space="0" w:color="auto"/>
            </w:tcBorders>
          </w:tcPr>
          <w:p w14:paraId="72944ECD" w14:textId="77777777" w:rsidR="007634F4" w:rsidRPr="00F76601" w:rsidRDefault="007634F4" w:rsidP="008E3ED4">
            <w:r w:rsidRPr="00F76601">
              <w:rPr>
                <w:bCs/>
              </w:rPr>
              <w:t>Ocenie podlega</w:t>
            </w:r>
            <w:r w:rsidRPr="00F76601">
              <w:rPr>
                <w:b/>
              </w:rPr>
              <w:t xml:space="preserve"> </w:t>
            </w:r>
            <w:r w:rsidRPr="00F76601">
              <w:t xml:space="preserve">poprawność przygotowania wniosku o </w:t>
            </w:r>
            <w:r>
              <w:t>wsparcie</w:t>
            </w:r>
            <w:r w:rsidRPr="00F76601">
              <w:t>, tj. czy złożony wniosek:</w:t>
            </w:r>
          </w:p>
          <w:p w14:paraId="3EA00EFA" w14:textId="7682E83F" w:rsidR="007634F4" w:rsidRPr="00F76601" w:rsidRDefault="009418C1" w:rsidP="008E3ED4">
            <w:r>
              <w:t>a)</w:t>
            </w:r>
            <w:r w:rsidR="007634F4" w:rsidRPr="00F76601">
              <w:t xml:space="preserve"> został prawidłowo podpisany oraz zawiera prawidłowo podpisane załączniki</w:t>
            </w:r>
            <w:r w:rsidR="007634F4">
              <w:t xml:space="preserve">, </w:t>
            </w:r>
          </w:p>
          <w:p w14:paraId="1D6B5414" w14:textId="2CBB85CB" w:rsidR="007634F4" w:rsidRDefault="009418C1" w:rsidP="008E3ED4">
            <w:pPr>
              <w:rPr>
                <w:bCs/>
              </w:rPr>
            </w:pPr>
            <w:r>
              <w:rPr>
                <w:bCs/>
              </w:rPr>
              <w:t>b)</w:t>
            </w:r>
            <w:r w:rsidR="007634F4" w:rsidRPr="00F76601">
              <w:rPr>
                <w:bCs/>
              </w:rPr>
              <w:t xml:space="preserve"> zawiera spójne informacje w zakresie niezbędnym do oceny wniosku i ustalenia kwoty wsparcia</w:t>
            </w:r>
            <w:r w:rsidR="007634F4">
              <w:rPr>
                <w:bCs/>
              </w:rPr>
              <w:t>,</w:t>
            </w:r>
          </w:p>
          <w:p w14:paraId="39855324" w14:textId="77777777" w:rsidR="007634F4" w:rsidRPr="00F76601" w:rsidRDefault="007634F4" w:rsidP="008E3ED4">
            <w:r>
              <w:t>zgodnie z zapisami regulaminu naboru wniosków o wsparcie</w:t>
            </w:r>
            <w:r w:rsidRPr="00F76601">
              <w:t>.</w:t>
            </w:r>
          </w:p>
          <w:p w14:paraId="4AD357AE" w14:textId="77777777" w:rsidR="007634F4" w:rsidRPr="00F76601" w:rsidRDefault="007634F4" w:rsidP="008E3ED4">
            <w:pPr>
              <w:rPr>
                <w:bCs/>
              </w:rPr>
            </w:pPr>
          </w:p>
          <w:p w14:paraId="28D7929E" w14:textId="77777777" w:rsidR="007634F4" w:rsidRPr="00F76601" w:rsidRDefault="007634F4" w:rsidP="008E3ED4">
            <w:pPr>
              <w:rPr>
                <w:bCs/>
              </w:rPr>
            </w:pPr>
            <w:r w:rsidRPr="00F76601">
              <w:rPr>
                <w:bCs/>
              </w:rPr>
              <w:t xml:space="preserve">Warunek uważa się za spełniony, jeśli projekt spełnił </w:t>
            </w:r>
            <w:r>
              <w:rPr>
                <w:bCs/>
              </w:rPr>
              <w:t xml:space="preserve">wszystkie </w:t>
            </w:r>
            <w:r w:rsidRPr="00F76601">
              <w:rPr>
                <w:bCs/>
              </w:rPr>
              <w:t xml:space="preserve">powyższe przesłanki. </w:t>
            </w:r>
            <w:r w:rsidRPr="00F76601">
              <w:rPr>
                <w:bCs/>
              </w:rPr>
              <w:br/>
              <w:t xml:space="preserve">Ocena dokonywana jest na podstawie złożonego wniosku o </w:t>
            </w:r>
            <w:r>
              <w:rPr>
                <w:bCs/>
              </w:rPr>
              <w:t>wsparcie</w:t>
            </w:r>
            <w:r w:rsidRPr="00F76601">
              <w:rPr>
                <w:bCs/>
              </w:rPr>
              <w:t xml:space="preserve"> i załączników.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71207A28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Kryterium obligatoryjne</w:t>
            </w:r>
          </w:p>
          <w:p w14:paraId="05FB4AAB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</w:p>
          <w:p w14:paraId="146C3899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TAK/NIE</w:t>
            </w:r>
          </w:p>
          <w:p w14:paraId="16C3FB15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14:paraId="778422A0" w14:textId="77777777" w:rsidR="007634F4" w:rsidRPr="00F76601" w:rsidRDefault="007634F4" w:rsidP="008E3ED4">
            <w:pPr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</w:rPr>
              <w:t>podlega uzupełnieniom</w:t>
            </w:r>
          </w:p>
        </w:tc>
      </w:tr>
      <w:tr w:rsidR="007634F4" w:rsidRPr="00F76601" w14:paraId="13343640" w14:textId="77777777" w:rsidTr="001B2E1B">
        <w:tc>
          <w:tcPr>
            <w:tcW w:w="440" w:type="dxa"/>
            <w:tcBorders>
              <w:bottom w:val="single" w:sz="4" w:space="0" w:color="auto"/>
            </w:tcBorders>
          </w:tcPr>
          <w:p w14:paraId="36FE465E" w14:textId="77777777" w:rsidR="007634F4" w:rsidRPr="00F76601" w:rsidRDefault="007634F4" w:rsidP="008E3ED4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3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53DE63E8" w14:textId="77777777" w:rsidR="007634F4" w:rsidRPr="00F76601" w:rsidRDefault="007634F4" w:rsidP="008E3ED4">
            <w:r w:rsidRPr="00F76601">
              <w:t xml:space="preserve">Kompletność wniosku o </w:t>
            </w:r>
            <w:r>
              <w:t>wsparcie</w:t>
            </w:r>
          </w:p>
        </w:tc>
        <w:tc>
          <w:tcPr>
            <w:tcW w:w="7894" w:type="dxa"/>
            <w:tcBorders>
              <w:bottom w:val="single" w:sz="4" w:space="0" w:color="auto"/>
            </w:tcBorders>
          </w:tcPr>
          <w:p w14:paraId="15AB9A5E" w14:textId="77777777" w:rsidR="007634F4" w:rsidRPr="00F76601" w:rsidRDefault="007634F4" w:rsidP="008E3ED4">
            <w:r w:rsidRPr="00F76601">
              <w:rPr>
                <w:bCs/>
              </w:rPr>
              <w:t>Ocenie podlega</w:t>
            </w:r>
            <w:r w:rsidRPr="00F76601">
              <w:rPr>
                <w:b/>
              </w:rPr>
              <w:t xml:space="preserve"> </w:t>
            </w:r>
            <w:r w:rsidRPr="00F76601">
              <w:t xml:space="preserve">kompletność złożenia wniosku o </w:t>
            </w:r>
            <w:r>
              <w:t>wsparcie</w:t>
            </w:r>
            <w:r w:rsidRPr="00F76601">
              <w:t>, tj.:</w:t>
            </w:r>
          </w:p>
          <w:p w14:paraId="734DCEE1" w14:textId="57F4AEA1" w:rsidR="007634F4" w:rsidRPr="00F76601" w:rsidRDefault="009418C1" w:rsidP="001B2E1B">
            <w:r>
              <w:t>a) </w:t>
            </w:r>
            <w:r w:rsidR="007634F4" w:rsidRPr="00F76601">
              <w:t xml:space="preserve">czy w złożonym wniosku o </w:t>
            </w:r>
            <w:r w:rsidR="007634F4">
              <w:t>wsparcie</w:t>
            </w:r>
            <w:r w:rsidR="007634F4" w:rsidRPr="00F76601">
              <w:t xml:space="preserve"> wypełnione zostały wszystkie wymagane pola w sposób umożliwiający ocenę?</w:t>
            </w:r>
          </w:p>
          <w:p w14:paraId="0B067990" w14:textId="548D573C" w:rsidR="007634F4" w:rsidRPr="00F76601" w:rsidRDefault="009418C1" w:rsidP="001B2E1B">
            <w:r>
              <w:t>b) </w:t>
            </w:r>
            <w:r w:rsidR="007634F4" w:rsidRPr="00F76601">
              <w:t xml:space="preserve">czy do formularza wniosku o </w:t>
            </w:r>
            <w:r w:rsidR="007634F4">
              <w:t>wsparcie</w:t>
            </w:r>
            <w:r w:rsidR="007634F4" w:rsidRPr="00F76601">
              <w:t xml:space="preserve"> załączono wszystkie wymagane załączniki wskazane w </w:t>
            </w:r>
            <w:r w:rsidR="007634F4">
              <w:t>regulaminie naboru wniosków jako</w:t>
            </w:r>
            <w:r w:rsidR="007634F4" w:rsidRPr="00F76601">
              <w:t xml:space="preserve"> niezbędne?</w:t>
            </w:r>
          </w:p>
          <w:p w14:paraId="12724B7A" w14:textId="77777777" w:rsidR="007634F4" w:rsidRPr="00F76601" w:rsidRDefault="007634F4" w:rsidP="008E3ED4">
            <w:pPr>
              <w:rPr>
                <w:bCs/>
              </w:rPr>
            </w:pPr>
            <w:r w:rsidRPr="00F76601">
              <w:rPr>
                <w:bCs/>
              </w:rPr>
              <w:lastRenderedPageBreak/>
              <w:t>Warunek uważa się za spełniony,</w:t>
            </w:r>
            <w:r w:rsidRPr="00F76601">
              <w:rPr>
                <w:b/>
              </w:rPr>
              <w:t xml:space="preserve"> </w:t>
            </w:r>
            <w:r w:rsidRPr="00F76601">
              <w:t xml:space="preserve">jeśli projekt spełnił wszystkie powyższe przesłanki. </w:t>
            </w:r>
            <w:r w:rsidRPr="00F76601">
              <w:rPr>
                <w:bCs/>
              </w:rPr>
              <w:t xml:space="preserve">Ocena dokonywana jest na podstawie złożonego wniosku o </w:t>
            </w:r>
            <w:r>
              <w:rPr>
                <w:bCs/>
              </w:rPr>
              <w:t>wsparcie</w:t>
            </w:r>
            <w:r w:rsidRPr="00F76601">
              <w:rPr>
                <w:bCs/>
              </w:rPr>
              <w:t xml:space="preserve"> i załączników.</w:t>
            </w:r>
            <w:r w:rsidRPr="00F76601">
              <w:t xml:space="preserve"> 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45C649B5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lastRenderedPageBreak/>
              <w:t>Kryterium obligatoryjne</w:t>
            </w:r>
          </w:p>
          <w:p w14:paraId="63067C0B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</w:p>
          <w:p w14:paraId="0AD1A34B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TAK/NIE</w:t>
            </w:r>
          </w:p>
          <w:p w14:paraId="277219F0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14:paraId="5F59CDAC" w14:textId="77777777" w:rsidR="007634F4" w:rsidRPr="00F76601" w:rsidRDefault="007634F4" w:rsidP="008E3ED4">
            <w:pPr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</w:rPr>
              <w:t>podlega uzupełnieniom</w:t>
            </w:r>
          </w:p>
        </w:tc>
      </w:tr>
    </w:tbl>
    <w:p w14:paraId="06F40612" w14:textId="77777777" w:rsidR="007634F4" w:rsidRPr="001B2E1B" w:rsidRDefault="007634F4" w:rsidP="001B2E1B">
      <w:pPr>
        <w:rPr>
          <w:b/>
          <w:bCs/>
        </w:rPr>
      </w:pPr>
    </w:p>
    <w:p w14:paraId="044996EE" w14:textId="45D1B6D7" w:rsidR="00526D4E" w:rsidRPr="00F71BEB" w:rsidRDefault="00526D4E" w:rsidP="00526D4E">
      <w:pPr>
        <w:pStyle w:val="Akapitzlist"/>
        <w:numPr>
          <w:ilvl w:val="0"/>
          <w:numId w:val="2"/>
        </w:numPr>
        <w:rPr>
          <w:b/>
          <w:bCs/>
        </w:rPr>
      </w:pPr>
      <w:del w:id="0" w:author="Aleksandra Moll" w:date="2025-02-17T12:15:00Z" w16du:dateUtc="2025-02-17T11:15:00Z">
        <w:r w:rsidRPr="00F71BEB" w:rsidDel="00285BCA">
          <w:rPr>
            <w:b/>
            <w:bCs/>
          </w:rPr>
          <w:delText>Kryteria dostępu</w:delText>
        </w:r>
        <w:r w:rsidR="007634F4" w:rsidDel="00285BCA">
          <w:rPr>
            <w:b/>
            <w:bCs/>
          </w:rPr>
          <w:delText>, w tym w</w:delText>
        </w:r>
      </w:del>
      <w:ins w:id="1" w:author="Aleksandra Moll" w:date="2025-02-17T12:15:00Z" w16du:dateUtc="2025-02-17T11:15:00Z">
        <w:r w:rsidR="00285BCA">
          <w:rPr>
            <w:b/>
            <w:bCs/>
          </w:rPr>
          <w:t>W</w:t>
        </w:r>
      </w:ins>
      <w:r w:rsidR="007634F4">
        <w:rPr>
          <w:b/>
          <w:bCs/>
        </w:rPr>
        <w:t>arunki udzielenia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310"/>
        <w:gridCol w:w="7950"/>
        <w:gridCol w:w="1589"/>
        <w:gridCol w:w="1625"/>
        <w:tblGridChange w:id="2">
          <w:tblGrid>
            <w:gridCol w:w="520"/>
            <w:gridCol w:w="2310"/>
            <w:gridCol w:w="7950"/>
            <w:gridCol w:w="1589"/>
            <w:gridCol w:w="1625"/>
          </w:tblGrid>
        </w:tblGridChange>
      </w:tblGrid>
      <w:tr w:rsidR="008168C8" w:rsidRPr="00B7096B" w14:paraId="6EB8D571" w14:textId="57C203D9" w:rsidTr="001B2E1B">
        <w:tc>
          <w:tcPr>
            <w:tcW w:w="520" w:type="dxa"/>
            <w:vAlign w:val="center"/>
          </w:tcPr>
          <w:p w14:paraId="19B81177" w14:textId="59268CAE" w:rsidR="00526D4E" w:rsidRPr="00B7096B" w:rsidRDefault="00397A6C" w:rsidP="005729D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310" w:type="dxa"/>
            <w:vAlign w:val="center"/>
          </w:tcPr>
          <w:p w14:paraId="4582C37E" w14:textId="0EC0BFB6" w:rsidR="00526D4E" w:rsidRPr="00B7096B" w:rsidRDefault="00526D4E" w:rsidP="005729D6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950" w:type="dxa"/>
            <w:vAlign w:val="center"/>
          </w:tcPr>
          <w:p w14:paraId="44929AA1" w14:textId="7F9B8C7D" w:rsidR="00526D4E" w:rsidRPr="00B7096B" w:rsidRDefault="00526D4E" w:rsidP="005729D6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589" w:type="dxa"/>
            <w:vAlign w:val="center"/>
          </w:tcPr>
          <w:p w14:paraId="4742F4DE" w14:textId="2D4053AE" w:rsidR="00526D4E" w:rsidRPr="00B7096B" w:rsidRDefault="00526D4E" w:rsidP="005729D6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625" w:type="dxa"/>
            <w:vAlign w:val="center"/>
          </w:tcPr>
          <w:p w14:paraId="491A8B40" w14:textId="3C6D39FB" w:rsidR="00526D4E" w:rsidRPr="00B7096B" w:rsidRDefault="008168C8" w:rsidP="005729D6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Uwagi</w:t>
            </w:r>
          </w:p>
        </w:tc>
      </w:tr>
      <w:tr w:rsidR="00445DD4" w:rsidRPr="00445DD4" w14:paraId="4349024F" w14:textId="77777777" w:rsidTr="001B2E1B">
        <w:tc>
          <w:tcPr>
            <w:tcW w:w="520" w:type="dxa"/>
            <w:vAlign w:val="center"/>
          </w:tcPr>
          <w:p w14:paraId="511FB94D" w14:textId="672636DE" w:rsidR="008F3470" w:rsidRPr="00445DD4" w:rsidRDefault="00A45A43" w:rsidP="005729D6">
            <w:pPr>
              <w:jc w:val="center"/>
              <w:rPr>
                <w:rFonts w:cstheme="minorHAnsi"/>
              </w:rPr>
            </w:pPr>
            <w:r w:rsidRPr="00445DD4">
              <w:rPr>
                <w:rFonts w:cstheme="minorHAnsi"/>
              </w:rPr>
              <w:t>1</w:t>
            </w:r>
          </w:p>
        </w:tc>
        <w:tc>
          <w:tcPr>
            <w:tcW w:w="2310" w:type="dxa"/>
            <w:vAlign w:val="center"/>
          </w:tcPr>
          <w:p w14:paraId="4914A7CC" w14:textId="0360F1C1" w:rsidR="008F3470" w:rsidRPr="00445DD4" w:rsidRDefault="008F3470" w:rsidP="005729D6">
            <w:pPr>
              <w:jc w:val="center"/>
              <w:rPr>
                <w:rFonts w:cstheme="minorHAnsi"/>
              </w:rPr>
            </w:pPr>
            <w:r w:rsidRPr="00445DD4">
              <w:rPr>
                <w:rFonts w:cstheme="minorHAnsi"/>
              </w:rPr>
              <w:t>Rodzaj Wnioskodawcy</w:t>
            </w:r>
          </w:p>
        </w:tc>
        <w:tc>
          <w:tcPr>
            <w:tcW w:w="7950" w:type="dxa"/>
          </w:tcPr>
          <w:p w14:paraId="32E326D9" w14:textId="471CEE88" w:rsidR="008F3470" w:rsidRPr="00445DD4" w:rsidRDefault="008F3470">
            <w:pPr>
              <w:pStyle w:val="Akapitzlist"/>
              <w:numPr>
                <w:ilvl w:val="0"/>
                <w:numId w:val="26"/>
              </w:numPr>
              <w:ind w:left="321"/>
              <w:rPr>
                <w:rFonts w:cstheme="minorHAnsi"/>
              </w:rPr>
              <w:pPrChange w:id="3" w:author="Aleksandra Moll" w:date="2025-02-17T12:10:00Z" w16du:dateUtc="2025-02-17T11:10:00Z">
                <w:pPr>
                  <w:pStyle w:val="Akapitzlist"/>
                  <w:numPr>
                    <w:numId w:val="26"/>
                  </w:numPr>
                  <w:ind w:hanging="360"/>
                </w:pPr>
              </w:pPrChange>
            </w:pPr>
            <w:r w:rsidRPr="00445DD4">
              <w:rPr>
                <w:rFonts w:cstheme="minorHAnsi"/>
              </w:rPr>
              <w:t xml:space="preserve">Wnioskodawcą projektu jest </w:t>
            </w:r>
            <w:r w:rsidR="003A6D27" w:rsidRPr="00445DD4">
              <w:rPr>
                <w:rFonts w:cstheme="minorHAnsi"/>
              </w:rPr>
              <w:t>jednostka samorządu terytorialnego</w:t>
            </w:r>
            <w:r w:rsidRPr="00445DD4">
              <w:rPr>
                <w:rFonts w:cstheme="minorHAnsi"/>
              </w:rPr>
              <w:t xml:space="preserve"> w myśl </w:t>
            </w:r>
            <w:r w:rsidR="003A6D27" w:rsidRPr="00445DD4">
              <w:rPr>
                <w:rFonts w:cstheme="minorHAnsi"/>
              </w:rPr>
              <w:t xml:space="preserve">Ustawy z dnia 8 marca 1990 roku o samorządzie gminnym (Dz. U. z 2023 r. poz. 40 z </w:t>
            </w:r>
            <w:proofErr w:type="spellStart"/>
            <w:r w:rsidR="003A6D27" w:rsidRPr="00445DD4">
              <w:rPr>
                <w:rFonts w:cstheme="minorHAnsi"/>
              </w:rPr>
              <w:t>późn</w:t>
            </w:r>
            <w:proofErr w:type="spellEnd"/>
            <w:r w:rsidR="003A6D27" w:rsidRPr="00445DD4">
              <w:rPr>
                <w:rFonts w:cstheme="minorHAnsi"/>
              </w:rPr>
              <w:t>. zm.)</w:t>
            </w:r>
            <w:r w:rsidR="00850FEA" w:rsidRPr="00445DD4">
              <w:rPr>
                <w:rFonts w:cstheme="minorHAnsi"/>
              </w:rPr>
              <w:t xml:space="preserve"> (tj. samorząd gminy) </w:t>
            </w:r>
            <w:r w:rsidR="009F63AE" w:rsidRPr="00445DD4">
              <w:rPr>
                <w:rFonts w:cstheme="minorHAnsi"/>
              </w:rPr>
              <w:t xml:space="preserve">lub w myśl Ustawy z dnia 5 czerwca 1998 r. o </w:t>
            </w:r>
            <w:r w:rsidR="007634F4" w:rsidRPr="00445DD4">
              <w:rPr>
                <w:rFonts w:cstheme="minorHAnsi"/>
              </w:rPr>
              <w:t>samorządzie</w:t>
            </w:r>
            <w:r w:rsidR="009F63AE" w:rsidRPr="00445DD4">
              <w:rPr>
                <w:rFonts w:cstheme="minorHAnsi"/>
              </w:rPr>
              <w:t xml:space="preserve"> powiatowym (Dz. U. z 2024 r. poz. 107.) (tj. samorząd powiatu)</w:t>
            </w:r>
            <w:r w:rsidR="007634F4" w:rsidRPr="00445DD4">
              <w:rPr>
                <w:rFonts w:cstheme="minorHAnsi"/>
              </w:rPr>
              <w:t>.</w:t>
            </w:r>
          </w:p>
          <w:p w14:paraId="1AC8DB78" w14:textId="57C8FA01" w:rsidR="008B3389" w:rsidRPr="00445DD4" w:rsidRDefault="008B3389">
            <w:pPr>
              <w:pStyle w:val="Akapitzlist"/>
              <w:numPr>
                <w:ilvl w:val="0"/>
                <w:numId w:val="26"/>
              </w:numPr>
              <w:ind w:left="321"/>
              <w:jc w:val="both"/>
              <w:rPr>
                <w:rPrChange w:id="4" w:author="Aleksandra Moll" w:date="2025-02-17T11:32:00Z" w16du:dateUtc="2025-02-17T10:32:00Z">
                  <w:rPr>
                    <w:color w:val="FF0000"/>
                  </w:rPr>
                </w:rPrChange>
              </w:rPr>
              <w:pPrChange w:id="5" w:author="Aleksandra Moll" w:date="2025-02-17T12:10:00Z" w16du:dateUtc="2025-02-17T11:10:00Z">
                <w:pPr>
                  <w:pStyle w:val="Akapitzlist"/>
                  <w:numPr>
                    <w:numId w:val="26"/>
                  </w:numPr>
                  <w:ind w:hanging="360"/>
                  <w:jc w:val="both"/>
                </w:pPr>
              </w:pPrChange>
            </w:pPr>
            <w:r w:rsidRPr="00445DD4">
              <w:rPr>
                <w:rPrChange w:id="6" w:author="Aleksandra Moll" w:date="2025-02-17T11:32:00Z" w16du:dateUtc="2025-02-17T10:32:00Z">
                  <w:rPr>
                    <w:color w:val="FF0000"/>
                  </w:rPr>
                </w:rPrChange>
              </w:rPr>
              <w:t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art. 9 ust. 3 rozporządzenia ogólnego</w:t>
            </w:r>
            <w:r w:rsidRPr="00445DD4">
              <w:rPr>
                <w:rStyle w:val="Odwoanieprzypisudolnego"/>
                <w:rPrChange w:id="7" w:author="Aleksandra Moll" w:date="2025-02-17T11:32:00Z" w16du:dateUtc="2025-02-17T10:32:00Z">
                  <w:rPr>
                    <w:rStyle w:val="Odwoanieprzypisudolnego"/>
                    <w:color w:val="FF0000"/>
                  </w:rPr>
                </w:rPrChange>
              </w:rPr>
              <w:footnoteReference w:id="1"/>
            </w:r>
            <w:r w:rsidRPr="00445DD4">
              <w:rPr>
                <w:rPrChange w:id="8" w:author="Aleksandra Moll" w:date="2025-02-17T11:32:00Z" w16du:dateUtc="2025-02-17T10:32:00Z">
                  <w:rPr>
                    <w:color w:val="FF0000"/>
                  </w:rPr>
                </w:rPrChange>
              </w:rPr>
              <w:t>?</w:t>
            </w:r>
          </w:p>
          <w:p w14:paraId="38761B5F" w14:textId="326A316F" w:rsidR="007634F4" w:rsidRPr="00445DD4" w:rsidRDefault="008B3389">
            <w:pPr>
              <w:ind w:left="321"/>
              <w:rPr>
                <w:rFonts w:cstheme="minorHAnsi"/>
              </w:rPr>
              <w:pPrChange w:id="9" w:author="Aleksandra Moll" w:date="2025-02-17T12:10:00Z" w16du:dateUtc="2025-02-17T11:10:00Z">
                <w:pPr/>
              </w:pPrChange>
            </w:pPr>
            <w:r w:rsidRPr="00445DD4">
              <w:rPr>
                <w:rFonts w:cstheme="minorHAnsi"/>
              </w:rPr>
              <w:t xml:space="preserve">Kryterium uważa się za spełnione, jeśli wnioskodawca spełnił </w:t>
            </w:r>
            <w:r w:rsidRPr="00445DD4">
              <w:rPr>
                <w:rFonts w:cstheme="minorHAnsi"/>
                <w:rPrChange w:id="10" w:author="Aleksandra Moll" w:date="2025-02-17T11:32:00Z" w16du:dateUtc="2025-02-17T10:32:00Z">
                  <w:rPr>
                    <w:rFonts w:cstheme="minorHAnsi"/>
                    <w:color w:val="FF0000"/>
                  </w:rPr>
                </w:rPrChange>
              </w:rPr>
              <w:t xml:space="preserve">wszystkie </w:t>
            </w:r>
            <w:r w:rsidRPr="00445DD4">
              <w:rPr>
                <w:rFonts w:cstheme="minorHAnsi"/>
              </w:rPr>
              <w:t>powyższe przesłanki.</w:t>
            </w:r>
          </w:p>
        </w:tc>
        <w:tc>
          <w:tcPr>
            <w:tcW w:w="1589" w:type="dxa"/>
            <w:vAlign w:val="center"/>
          </w:tcPr>
          <w:p w14:paraId="3AC82CD4" w14:textId="77777777" w:rsidR="008F3470" w:rsidRPr="00445DD4" w:rsidRDefault="008F3470" w:rsidP="005729D6">
            <w:pPr>
              <w:jc w:val="center"/>
              <w:rPr>
                <w:rFonts w:cstheme="minorHAnsi"/>
              </w:rPr>
            </w:pPr>
            <w:r w:rsidRPr="00445DD4">
              <w:rPr>
                <w:rFonts w:cstheme="minorHAnsi"/>
              </w:rPr>
              <w:t>Kryterium obligatoryjne</w:t>
            </w:r>
          </w:p>
          <w:p w14:paraId="2C6C9709" w14:textId="77777777" w:rsidR="008F3470" w:rsidRPr="00445DD4" w:rsidRDefault="008F3470" w:rsidP="005729D6">
            <w:pPr>
              <w:jc w:val="center"/>
              <w:rPr>
                <w:rFonts w:cstheme="minorHAnsi"/>
              </w:rPr>
            </w:pPr>
          </w:p>
          <w:p w14:paraId="5CEAFBD3" w14:textId="77777777" w:rsidR="008F3470" w:rsidRPr="00445DD4" w:rsidRDefault="008F3470" w:rsidP="005729D6">
            <w:pPr>
              <w:jc w:val="center"/>
              <w:rPr>
                <w:rFonts w:cstheme="minorHAnsi"/>
              </w:rPr>
            </w:pPr>
            <w:r w:rsidRPr="00445DD4">
              <w:rPr>
                <w:rFonts w:cstheme="minorHAnsi"/>
              </w:rPr>
              <w:t>TAK/NIE</w:t>
            </w:r>
          </w:p>
          <w:p w14:paraId="2604D252" w14:textId="77777777" w:rsidR="008F3470" w:rsidRPr="00445DD4" w:rsidRDefault="008F3470" w:rsidP="005729D6">
            <w:pPr>
              <w:jc w:val="center"/>
              <w:rPr>
                <w:rFonts w:cstheme="minorHAnsi"/>
              </w:rPr>
            </w:pPr>
          </w:p>
        </w:tc>
        <w:tc>
          <w:tcPr>
            <w:tcW w:w="1625" w:type="dxa"/>
            <w:vAlign w:val="center"/>
          </w:tcPr>
          <w:p w14:paraId="22056038" w14:textId="3BF7ACC0" w:rsidR="008F3470" w:rsidRPr="00445DD4" w:rsidRDefault="006C63A4" w:rsidP="005729D6">
            <w:pPr>
              <w:jc w:val="center"/>
              <w:rPr>
                <w:rFonts w:cstheme="minorHAnsi"/>
                <w:rPrChange w:id="11" w:author="Aleksandra Moll" w:date="2025-02-17T11:32:00Z" w16du:dateUtc="2025-02-17T10:32:00Z">
                  <w:rPr>
                    <w:rFonts w:cstheme="minorHAnsi"/>
                    <w:color w:val="FF0000"/>
                  </w:rPr>
                </w:rPrChange>
              </w:rPr>
            </w:pPr>
            <w:r w:rsidRPr="00445DD4">
              <w:rPr>
                <w:rFonts w:cstheme="minorHAnsi"/>
              </w:rPr>
              <w:t xml:space="preserve">nie </w:t>
            </w:r>
            <w:r w:rsidR="008F3470" w:rsidRPr="00445DD4">
              <w:rPr>
                <w:rFonts w:cstheme="minorHAnsi"/>
              </w:rPr>
              <w:t>podlega uzupełnieniom</w:t>
            </w:r>
          </w:p>
        </w:tc>
      </w:tr>
      <w:tr w:rsidR="007572D4" w:rsidRPr="00526D4E" w:rsidDel="00C90362" w14:paraId="19EBACD9" w14:textId="48EB7DA0" w:rsidTr="001B2E1B">
        <w:tc>
          <w:tcPr>
            <w:tcW w:w="520" w:type="dxa"/>
            <w:vAlign w:val="center"/>
          </w:tcPr>
          <w:p w14:paraId="1B3DB048" w14:textId="7092F38F" w:rsidR="007572D4" w:rsidRPr="003E3886" w:rsidDel="00C90362" w:rsidRDefault="007572D4" w:rsidP="005729D6">
            <w:pPr>
              <w:jc w:val="center"/>
              <w:rPr>
                <w:moveFrom w:id="12" w:author="Aleksandra Moll" w:date="2025-02-17T12:16:00Z" w16du:dateUtc="2025-02-17T11:16:00Z"/>
                <w:rFonts w:cstheme="minorHAnsi"/>
              </w:rPr>
            </w:pPr>
            <w:moveFromRangeStart w:id="13" w:author="Aleksandra Moll" w:date="2025-02-17T12:16:00Z" w:name="move190687001"/>
            <w:moveFrom w:id="14" w:author="Aleksandra Moll" w:date="2025-02-17T12:16:00Z" w16du:dateUtc="2025-02-17T11:16:00Z">
              <w:r w:rsidRPr="003E3886" w:rsidDel="00C90362">
                <w:rPr>
                  <w:rFonts w:cstheme="minorHAnsi"/>
                </w:rPr>
                <w:t>2</w:t>
              </w:r>
            </w:moveFrom>
          </w:p>
        </w:tc>
        <w:tc>
          <w:tcPr>
            <w:tcW w:w="2310" w:type="dxa"/>
            <w:vAlign w:val="center"/>
          </w:tcPr>
          <w:p w14:paraId="28A06DC9" w14:textId="3D1B7418" w:rsidR="007572D4" w:rsidRPr="003E3886" w:rsidDel="00C90362" w:rsidRDefault="007572D4" w:rsidP="005729D6">
            <w:pPr>
              <w:jc w:val="center"/>
              <w:rPr>
                <w:moveFrom w:id="15" w:author="Aleksandra Moll" w:date="2025-02-17T12:16:00Z" w16du:dateUtc="2025-02-17T11:16:00Z"/>
                <w:rFonts w:cstheme="minorHAnsi"/>
              </w:rPr>
            </w:pPr>
            <w:moveFrom w:id="16" w:author="Aleksandra Moll" w:date="2025-02-17T12:16:00Z" w16du:dateUtc="2025-02-17T11:16:00Z">
              <w:r w:rsidDel="00C90362">
                <w:rPr>
                  <w:rFonts w:cstheme="minorHAnsi"/>
                </w:rPr>
                <w:t>Zgodność projektu z LSR</w:t>
              </w:r>
            </w:moveFrom>
          </w:p>
        </w:tc>
        <w:tc>
          <w:tcPr>
            <w:tcW w:w="7950" w:type="dxa"/>
          </w:tcPr>
          <w:p w14:paraId="71E3D3D3" w14:textId="7FBDD825" w:rsidR="007572D4" w:rsidDel="00C90362" w:rsidRDefault="008102A2" w:rsidP="005729D6">
            <w:pPr>
              <w:rPr>
                <w:moveFrom w:id="17" w:author="Aleksandra Moll" w:date="2025-02-17T12:16:00Z" w16du:dateUtc="2025-02-17T11:16:00Z"/>
                <w:rFonts w:cstheme="minorHAnsi"/>
              </w:rPr>
            </w:pPr>
            <w:moveFrom w:id="18" w:author="Aleksandra Moll" w:date="2025-02-17T12:16:00Z" w16du:dateUtc="2025-02-17T11:16:00Z">
              <w:r w:rsidDel="00C90362">
                <w:rPr>
                  <w:rFonts w:cstheme="minorHAnsi"/>
                </w:rPr>
                <w:t>Ocenie podlega zgodność projektu z Lokalna Strategią Rozwoju Szwajcarii Kaszubskiej, tj. pr</w:t>
              </w:r>
              <w:r w:rsidR="007572D4" w:rsidDel="00C90362">
                <w:rPr>
                  <w:rFonts w:cstheme="minorHAnsi"/>
                </w:rPr>
                <w:t>zedmiot</w:t>
              </w:r>
              <w:r w:rsidDel="00C90362">
                <w:rPr>
                  <w:rFonts w:cstheme="minorHAnsi"/>
                </w:rPr>
                <w:t>em</w:t>
              </w:r>
              <w:r w:rsidR="007572D4" w:rsidDel="00C90362">
                <w:rPr>
                  <w:rFonts w:cstheme="minorHAnsi"/>
                </w:rPr>
                <w:t xml:space="preserve"> projektu jest </w:t>
              </w:r>
              <w:r w:rsidDel="00C90362">
                <w:rPr>
                  <w:rFonts w:cstheme="minorHAnsi"/>
                </w:rPr>
                <w:t xml:space="preserve">budowa/remont/modernizacja </w:t>
              </w:r>
              <w:r w:rsidR="007572D4" w:rsidDel="00C90362">
                <w:rPr>
                  <w:rFonts w:cstheme="minorHAnsi"/>
                </w:rPr>
                <w:t>publicz</w:t>
              </w:r>
              <w:r w:rsidDel="00C90362">
                <w:rPr>
                  <w:rFonts w:cstheme="minorHAnsi"/>
                </w:rPr>
                <w:t>nej</w:t>
              </w:r>
              <w:r w:rsidR="007572D4" w:rsidDel="00C90362">
                <w:rPr>
                  <w:rFonts w:cstheme="minorHAnsi"/>
                </w:rPr>
                <w:t xml:space="preserve"> infrastruktur</w:t>
              </w:r>
              <w:r w:rsidDel="00C90362">
                <w:rPr>
                  <w:rFonts w:cstheme="minorHAnsi"/>
                </w:rPr>
                <w:t>y</w:t>
              </w:r>
              <w:r w:rsidR="007572D4" w:rsidDel="00C90362">
                <w:rPr>
                  <w:rFonts w:cstheme="minorHAnsi"/>
                </w:rPr>
                <w:t xml:space="preserve"> turystyczn</w:t>
              </w:r>
              <w:r w:rsidDel="00C90362">
                <w:rPr>
                  <w:rFonts w:cstheme="minorHAnsi"/>
                </w:rPr>
                <w:t>ej</w:t>
              </w:r>
              <w:r w:rsidR="007572D4" w:rsidDel="00C90362">
                <w:rPr>
                  <w:rFonts w:cstheme="minorHAnsi"/>
                </w:rPr>
                <w:t xml:space="preserve">, </w:t>
              </w:r>
              <w:r w:rsidR="00A55EA1" w:rsidDel="00C90362">
                <w:rPr>
                  <w:rFonts w:cstheme="minorHAnsi"/>
                </w:rPr>
                <w:t>tj.</w:t>
              </w:r>
              <w:r w:rsidR="007572D4" w:rsidDel="00C90362">
                <w:rPr>
                  <w:rFonts w:cstheme="minorHAnsi"/>
                </w:rPr>
                <w:t>:</w:t>
              </w:r>
            </w:moveFrom>
          </w:p>
          <w:p w14:paraId="075F23F1" w14:textId="4B5E8178" w:rsidR="007572D4" w:rsidDel="00C90362" w:rsidRDefault="007572D4" w:rsidP="005729D6">
            <w:pPr>
              <w:rPr>
                <w:moveFrom w:id="19" w:author="Aleksandra Moll" w:date="2025-02-17T12:16:00Z" w16du:dateUtc="2025-02-17T11:16:00Z"/>
                <w:rFonts w:cstheme="minorHAnsi"/>
              </w:rPr>
            </w:pPr>
            <w:moveFrom w:id="20" w:author="Aleksandra Moll" w:date="2025-02-17T12:16:00Z" w16du:dateUtc="2025-02-17T11:16:00Z">
              <w:r w:rsidDel="00C90362">
                <w:rPr>
                  <w:rFonts w:cstheme="minorHAnsi"/>
                </w:rPr>
                <w:t>- kąpieliska publiczne</w:t>
              </w:r>
            </w:moveFrom>
          </w:p>
          <w:p w14:paraId="04985D26" w14:textId="38DB0F75" w:rsidR="007572D4" w:rsidDel="00C90362" w:rsidRDefault="007572D4" w:rsidP="005729D6">
            <w:pPr>
              <w:rPr>
                <w:moveFrom w:id="21" w:author="Aleksandra Moll" w:date="2025-02-17T12:16:00Z" w16du:dateUtc="2025-02-17T11:16:00Z"/>
                <w:rFonts w:cstheme="minorHAnsi"/>
              </w:rPr>
            </w:pPr>
            <w:moveFrom w:id="22" w:author="Aleksandra Moll" w:date="2025-02-17T12:16:00Z" w16du:dateUtc="2025-02-17T11:16:00Z">
              <w:r w:rsidDel="00C90362">
                <w:rPr>
                  <w:rFonts w:cstheme="minorHAnsi"/>
                </w:rPr>
                <w:t>- trasy rowerowe</w:t>
              </w:r>
            </w:moveFrom>
          </w:p>
          <w:p w14:paraId="4EC8B9BF" w14:textId="03D32466" w:rsidR="007572D4" w:rsidDel="00C90362" w:rsidRDefault="007572D4" w:rsidP="005729D6">
            <w:pPr>
              <w:rPr>
                <w:moveFrom w:id="23" w:author="Aleksandra Moll" w:date="2025-02-17T12:16:00Z" w16du:dateUtc="2025-02-17T11:16:00Z"/>
                <w:rFonts w:cstheme="minorHAnsi"/>
              </w:rPr>
            </w:pPr>
            <w:moveFrom w:id="24" w:author="Aleksandra Moll" w:date="2025-02-17T12:16:00Z" w16du:dateUtc="2025-02-17T11:16:00Z">
              <w:r w:rsidDel="00C90362">
                <w:rPr>
                  <w:rFonts w:cstheme="minorHAnsi"/>
                </w:rPr>
                <w:t xml:space="preserve">- trasy konne </w:t>
              </w:r>
            </w:moveFrom>
          </w:p>
          <w:p w14:paraId="6302B9DF" w14:textId="56281181" w:rsidR="007634F4" w:rsidDel="00C90362" w:rsidRDefault="007634F4" w:rsidP="005729D6">
            <w:pPr>
              <w:rPr>
                <w:moveFrom w:id="25" w:author="Aleksandra Moll" w:date="2025-02-17T12:16:00Z" w16du:dateUtc="2025-02-17T11:16:00Z"/>
                <w:rFonts w:cstheme="minorHAnsi"/>
              </w:rPr>
            </w:pPr>
          </w:p>
          <w:p w14:paraId="2DA07144" w14:textId="60EA4169" w:rsidR="007634F4" w:rsidRPr="003E3886" w:rsidDel="00C90362" w:rsidRDefault="007634F4" w:rsidP="005729D6">
            <w:pPr>
              <w:rPr>
                <w:moveFrom w:id="26" w:author="Aleksandra Moll" w:date="2025-02-17T12:16:00Z" w16du:dateUtc="2025-02-17T11:16:00Z"/>
                <w:rFonts w:cstheme="minorHAnsi"/>
              </w:rPr>
            </w:pPr>
            <w:moveFrom w:id="27" w:author="Aleksandra Moll" w:date="2025-02-17T12:16:00Z" w16du:dateUtc="2025-02-17T11:16:00Z">
              <w:r w:rsidDel="00C90362">
                <w:rPr>
                  <w:rFonts w:cstheme="minorHAnsi"/>
                </w:rPr>
                <w:t xml:space="preserve">Kryterium uważa się za spełnione, jeśli wnioskodawca spełnił </w:t>
              </w:r>
              <w:r w:rsidR="00AA2856" w:rsidDel="00C90362">
                <w:rPr>
                  <w:rFonts w:cstheme="minorHAnsi"/>
                </w:rPr>
                <w:t xml:space="preserve">jedną z </w:t>
              </w:r>
              <w:r w:rsidDel="00C90362">
                <w:rPr>
                  <w:rFonts w:cstheme="minorHAnsi"/>
                </w:rPr>
                <w:t>powyższ</w:t>
              </w:r>
              <w:r w:rsidR="00AA2856" w:rsidDel="00C90362">
                <w:rPr>
                  <w:rFonts w:cstheme="minorHAnsi"/>
                </w:rPr>
                <w:t>ych</w:t>
              </w:r>
              <w:r w:rsidDel="00C90362">
                <w:rPr>
                  <w:rFonts w:cstheme="minorHAnsi"/>
                </w:rPr>
                <w:t xml:space="preserve"> przesłan</w:t>
              </w:r>
              <w:r w:rsidR="00AA2856" w:rsidDel="00C90362">
                <w:rPr>
                  <w:rFonts w:cstheme="minorHAnsi"/>
                </w:rPr>
                <w:t>e</w:t>
              </w:r>
              <w:r w:rsidDel="00C90362">
                <w:rPr>
                  <w:rFonts w:cstheme="minorHAnsi"/>
                </w:rPr>
                <w:t>k.</w:t>
              </w:r>
            </w:moveFrom>
          </w:p>
        </w:tc>
        <w:tc>
          <w:tcPr>
            <w:tcW w:w="1589" w:type="dxa"/>
            <w:vAlign w:val="center"/>
          </w:tcPr>
          <w:p w14:paraId="768B3234" w14:textId="3D06EEED" w:rsidR="007572D4" w:rsidRPr="000600D7" w:rsidDel="00C90362" w:rsidRDefault="007572D4" w:rsidP="005729D6">
            <w:pPr>
              <w:jc w:val="center"/>
              <w:rPr>
                <w:moveFrom w:id="28" w:author="Aleksandra Moll" w:date="2025-02-17T12:16:00Z" w16du:dateUtc="2025-02-17T11:16:00Z"/>
                <w:rFonts w:cstheme="minorHAnsi"/>
              </w:rPr>
            </w:pPr>
            <w:moveFrom w:id="29" w:author="Aleksandra Moll" w:date="2025-02-17T12:16:00Z" w16du:dateUtc="2025-02-17T11:16:00Z">
              <w:r w:rsidRPr="000600D7" w:rsidDel="00C90362">
                <w:rPr>
                  <w:rFonts w:cstheme="minorHAnsi"/>
                </w:rPr>
                <w:t>Kryterium obligatoryjne</w:t>
              </w:r>
            </w:moveFrom>
          </w:p>
          <w:p w14:paraId="5511DA45" w14:textId="4E08BEF5" w:rsidR="007572D4" w:rsidRPr="000600D7" w:rsidDel="00C90362" w:rsidRDefault="007572D4" w:rsidP="005729D6">
            <w:pPr>
              <w:jc w:val="center"/>
              <w:rPr>
                <w:moveFrom w:id="30" w:author="Aleksandra Moll" w:date="2025-02-17T12:16:00Z" w16du:dateUtc="2025-02-17T11:16:00Z"/>
                <w:rFonts w:cstheme="minorHAnsi"/>
              </w:rPr>
            </w:pPr>
          </w:p>
          <w:p w14:paraId="7F260ED9" w14:textId="524752ED" w:rsidR="007572D4" w:rsidRPr="003E3886" w:rsidDel="00C90362" w:rsidRDefault="007572D4" w:rsidP="005729D6">
            <w:pPr>
              <w:jc w:val="center"/>
              <w:rPr>
                <w:moveFrom w:id="31" w:author="Aleksandra Moll" w:date="2025-02-17T12:16:00Z" w16du:dateUtc="2025-02-17T11:16:00Z"/>
                <w:rFonts w:cstheme="minorHAnsi"/>
              </w:rPr>
            </w:pPr>
            <w:moveFrom w:id="32" w:author="Aleksandra Moll" w:date="2025-02-17T12:16:00Z" w16du:dateUtc="2025-02-17T11:16:00Z">
              <w:r w:rsidRPr="000600D7" w:rsidDel="00C90362">
                <w:rPr>
                  <w:rFonts w:cstheme="minorHAnsi"/>
                </w:rPr>
                <w:t>TAK/NIE</w:t>
              </w:r>
            </w:moveFrom>
          </w:p>
        </w:tc>
        <w:tc>
          <w:tcPr>
            <w:tcW w:w="1625" w:type="dxa"/>
            <w:vAlign w:val="center"/>
          </w:tcPr>
          <w:p w14:paraId="7214902B" w14:textId="33E08F70" w:rsidR="007572D4" w:rsidRPr="00BB7683" w:rsidDel="00C90362" w:rsidRDefault="006C63A4" w:rsidP="005729D6">
            <w:pPr>
              <w:jc w:val="center"/>
              <w:rPr>
                <w:moveFrom w:id="33" w:author="Aleksandra Moll" w:date="2025-02-17T12:16:00Z" w16du:dateUtc="2025-02-17T11:16:00Z"/>
                <w:rFonts w:cstheme="minorHAnsi"/>
              </w:rPr>
            </w:pPr>
            <w:moveFrom w:id="34" w:author="Aleksandra Moll" w:date="2025-02-17T12:16:00Z" w16du:dateUtc="2025-02-17T11:16:00Z">
              <w:r w:rsidDel="00C90362">
                <w:rPr>
                  <w:rFonts w:cstheme="minorHAnsi"/>
                </w:rPr>
                <w:t>n</w:t>
              </w:r>
              <w:r w:rsidRPr="000600D7" w:rsidDel="00C90362">
                <w:rPr>
                  <w:rFonts w:cstheme="minorHAnsi"/>
                </w:rPr>
                <w:t xml:space="preserve">ie </w:t>
              </w:r>
              <w:r w:rsidR="007572D4" w:rsidRPr="000600D7" w:rsidDel="00C90362">
                <w:rPr>
                  <w:rFonts w:cstheme="minorHAnsi"/>
                </w:rPr>
                <w:t>podlega uzupełnieniom</w:t>
              </w:r>
            </w:moveFrom>
          </w:p>
        </w:tc>
      </w:tr>
      <w:moveFromRangeEnd w:id="13"/>
      <w:tr w:rsidR="00445DD4" w:rsidRPr="00526D4E" w14:paraId="5CC395F4" w14:textId="77777777" w:rsidTr="00C90362">
        <w:tblPrEx>
          <w:tblW w:w="0" w:type="auto"/>
          <w:tblLayout w:type="fixed"/>
          <w:tblPrExChange w:id="35" w:author="Aleksandra Moll" w:date="2025-02-17T12:17:00Z" w16du:dateUtc="2025-02-17T11:17:00Z">
            <w:tblPrEx>
              <w:tblW w:w="0" w:type="auto"/>
              <w:tblLayout w:type="fixed"/>
            </w:tblPrEx>
          </w:tblPrExChange>
        </w:tblPrEx>
        <w:trPr>
          <w:ins w:id="36" w:author="Aleksandra Moll" w:date="2025-02-17T11:32:00Z"/>
        </w:trPr>
        <w:tc>
          <w:tcPr>
            <w:tcW w:w="520" w:type="dxa"/>
            <w:vAlign w:val="center"/>
            <w:tcPrChange w:id="37" w:author="Aleksandra Moll" w:date="2025-02-17T12:17:00Z" w16du:dateUtc="2025-02-17T11:17:00Z">
              <w:tcPr>
                <w:tcW w:w="520" w:type="dxa"/>
                <w:vAlign w:val="center"/>
              </w:tcPr>
            </w:tcPrChange>
          </w:tcPr>
          <w:p w14:paraId="67734EB7" w14:textId="2B822B40" w:rsidR="00445DD4" w:rsidRPr="003E3886" w:rsidRDefault="00C90362" w:rsidP="00445DD4">
            <w:pPr>
              <w:jc w:val="center"/>
              <w:rPr>
                <w:ins w:id="38" w:author="Aleksandra Moll" w:date="2025-02-17T11:32:00Z" w16du:dateUtc="2025-02-17T10:32:00Z"/>
                <w:rFonts w:cstheme="minorHAnsi"/>
              </w:rPr>
            </w:pPr>
            <w:ins w:id="39" w:author="Aleksandra Moll" w:date="2025-02-17T12:17:00Z" w16du:dateUtc="2025-02-17T11:17:00Z">
              <w:r>
                <w:rPr>
                  <w:rFonts w:cstheme="minorHAnsi"/>
                </w:rPr>
                <w:t>2</w:t>
              </w:r>
            </w:ins>
          </w:p>
        </w:tc>
        <w:tc>
          <w:tcPr>
            <w:tcW w:w="2310" w:type="dxa"/>
            <w:vAlign w:val="center"/>
            <w:tcPrChange w:id="40" w:author="Aleksandra Moll" w:date="2025-02-17T12:17:00Z" w16du:dateUtc="2025-02-17T11:17:00Z">
              <w:tcPr>
                <w:tcW w:w="2310" w:type="dxa"/>
                <w:vAlign w:val="center"/>
              </w:tcPr>
            </w:tcPrChange>
          </w:tcPr>
          <w:p w14:paraId="4D9FAFE0" w14:textId="506B6DF2" w:rsidR="00445DD4" w:rsidRDefault="00445DD4" w:rsidP="00445DD4">
            <w:pPr>
              <w:jc w:val="center"/>
              <w:rPr>
                <w:ins w:id="41" w:author="Aleksandra Moll" w:date="2025-02-17T11:32:00Z" w16du:dateUtc="2025-02-17T10:32:00Z"/>
                <w:rFonts w:cstheme="minorHAnsi"/>
              </w:rPr>
            </w:pPr>
            <w:ins w:id="42" w:author="Aleksandra Moll" w:date="2025-02-17T11:32:00Z" w16du:dateUtc="2025-02-17T10:32:00Z">
              <w:r w:rsidRPr="00C15DEC">
                <w:t>Budżet projektu</w:t>
              </w:r>
            </w:ins>
          </w:p>
        </w:tc>
        <w:tc>
          <w:tcPr>
            <w:tcW w:w="7950" w:type="dxa"/>
            <w:tcPrChange w:id="43" w:author="Aleksandra Moll" w:date="2025-02-17T12:17:00Z" w16du:dateUtc="2025-02-17T11:17:00Z">
              <w:tcPr>
                <w:tcW w:w="7950" w:type="dxa"/>
              </w:tcPr>
            </w:tcPrChange>
          </w:tcPr>
          <w:p w14:paraId="1C4A104E" w14:textId="77777777" w:rsidR="00445DD4" w:rsidRPr="009A5011" w:rsidRDefault="00445DD4" w:rsidP="00445DD4">
            <w:pPr>
              <w:rPr>
                <w:ins w:id="44" w:author="Aleksandra Moll" w:date="2025-02-17T11:32:00Z" w16du:dateUtc="2025-02-17T10:32:00Z"/>
              </w:rPr>
            </w:pPr>
            <w:ins w:id="45" w:author="Aleksandra Moll" w:date="2025-02-17T11:32:00Z" w16du:dateUtc="2025-02-17T10:32:00Z">
              <w:r w:rsidRPr="00377AC0">
                <w:rPr>
                  <w:bCs/>
                </w:rPr>
                <w:t>Ocenie podlega</w:t>
              </w:r>
              <w:r w:rsidRPr="009A5011">
                <w:t xml:space="preserve"> konstrukcja budżetu projektu, w tym poprawność i kompletność montażu finansowego, tj.: czy montaż finansowy projektu jest kompletny i zawiera oczekiwaną kwotę dofinansowania</w:t>
              </w:r>
              <w:r w:rsidRPr="009A5011">
                <w:rPr>
                  <w:rStyle w:val="Odwoanieprzypisudolnego"/>
                </w:rPr>
                <w:footnoteReference w:id="2"/>
              </w:r>
              <w:r w:rsidRPr="009A5011">
                <w:t xml:space="preserve"> oraz wymagane współfinansowanie krajowe, a także pokazuje jego źródła?</w:t>
              </w:r>
            </w:ins>
          </w:p>
          <w:p w14:paraId="60604C63" w14:textId="77777777" w:rsidR="00445DD4" w:rsidRDefault="00445DD4" w:rsidP="00445DD4">
            <w:pPr>
              <w:jc w:val="both"/>
              <w:rPr>
                <w:ins w:id="48" w:author="Aleksandra Moll" w:date="2025-02-17T11:32:00Z" w16du:dateUtc="2025-02-17T10:32:00Z"/>
                <w:bCs/>
              </w:rPr>
            </w:pPr>
          </w:p>
          <w:p w14:paraId="695F59D0" w14:textId="77777777" w:rsidR="00445DD4" w:rsidRDefault="00445DD4" w:rsidP="00445DD4">
            <w:pPr>
              <w:jc w:val="both"/>
              <w:rPr>
                <w:ins w:id="49" w:author="Aleksandra Moll" w:date="2025-02-17T11:32:00Z" w16du:dateUtc="2025-02-17T10:32:00Z"/>
              </w:rPr>
            </w:pPr>
            <w:ins w:id="50" w:author="Aleksandra Moll" w:date="2025-02-17T11:32:00Z" w16du:dateUtc="2025-02-17T10:32:00Z">
              <w:r w:rsidRPr="00377AC0">
                <w:rPr>
                  <w:bCs/>
                </w:rPr>
                <w:t>Warunek uważa się za spełniony,</w:t>
              </w:r>
              <w:r w:rsidRPr="009A5011">
                <w:t xml:space="preserve"> jeśli projekt spełnił powyższ</w:t>
              </w:r>
              <w:r>
                <w:t>ą przesłankę</w:t>
              </w:r>
              <w:r w:rsidRPr="009A5011">
                <w:t>.</w:t>
              </w:r>
            </w:ins>
          </w:p>
          <w:p w14:paraId="022B05B6" w14:textId="0A057754" w:rsidR="00445DD4" w:rsidRDefault="00445DD4" w:rsidP="00445DD4">
            <w:pPr>
              <w:rPr>
                <w:ins w:id="51" w:author="Aleksandra Moll" w:date="2025-02-17T11:32:00Z" w16du:dateUtc="2025-02-17T10:32:00Z"/>
                <w:rFonts w:cstheme="minorHAnsi"/>
              </w:rPr>
            </w:pPr>
            <w:ins w:id="52" w:author="Aleksandra Moll" w:date="2025-02-17T11:32:00Z" w16du:dateUtc="2025-02-17T10:32:00Z">
              <w:r>
                <w:rPr>
                  <w:rFonts w:cstheme="minorHAnsi"/>
                </w:rPr>
                <w:t>Ocena dokonywana jest na podstawie zapisów wniosku i załączników.</w:t>
              </w:r>
            </w:ins>
          </w:p>
        </w:tc>
        <w:tc>
          <w:tcPr>
            <w:tcW w:w="1589" w:type="dxa"/>
            <w:vAlign w:val="center"/>
            <w:tcPrChange w:id="53" w:author="Aleksandra Moll" w:date="2025-02-17T12:17:00Z" w16du:dateUtc="2025-02-17T11:17:00Z">
              <w:tcPr>
                <w:tcW w:w="1589" w:type="dxa"/>
                <w:vAlign w:val="center"/>
              </w:tcPr>
            </w:tcPrChange>
          </w:tcPr>
          <w:p w14:paraId="63CB3C8A" w14:textId="77777777" w:rsidR="00445DD4" w:rsidRPr="001F409C" w:rsidRDefault="00445DD4" w:rsidP="00445DD4">
            <w:pPr>
              <w:jc w:val="center"/>
              <w:rPr>
                <w:ins w:id="54" w:author="Aleksandra Moll" w:date="2025-02-17T11:32:00Z" w16du:dateUtc="2025-02-17T10:32:00Z"/>
                <w:rFonts w:cstheme="minorHAnsi"/>
              </w:rPr>
            </w:pPr>
            <w:ins w:id="55" w:author="Aleksandra Moll" w:date="2025-02-17T11:32:00Z" w16du:dateUtc="2025-02-17T10:32:00Z">
              <w:r w:rsidRPr="001F409C">
                <w:rPr>
                  <w:rFonts w:cstheme="minorHAnsi"/>
                </w:rPr>
                <w:t>Kryterium obligatoryjne</w:t>
              </w:r>
            </w:ins>
          </w:p>
          <w:p w14:paraId="06DE65E2" w14:textId="77777777" w:rsidR="00445DD4" w:rsidRPr="001F409C" w:rsidRDefault="00445DD4" w:rsidP="00445DD4">
            <w:pPr>
              <w:jc w:val="center"/>
              <w:rPr>
                <w:ins w:id="56" w:author="Aleksandra Moll" w:date="2025-02-17T11:32:00Z" w16du:dateUtc="2025-02-17T10:32:00Z"/>
                <w:rFonts w:cstheme="minorHAnsi"/>
              </w:rPr>
            </w:pPr>
          </w:p>
          <w:p w14:paraId="4786C8B8" w14:textId="1CF74A39" w:rsidR="00445DD4" w:rsidRPr="000600D7" w:rsidRDefault="00445DD4" w:rsidP="00445DD4">
            <w:pPr>
              <w:jc w:val="center"/>
              <w:rPr>
                <w:ins w:id="57" w:author="Aleksandra Moll" w:date="2025-02-17T11:32:00Z" w16du:dateUtc="2025-02-17T10:32:00Z"/>
                <w:rFonts w:cstheme="minorHAnsi"/>
              </w:rPr>
            </w:pPr>
            <w:ins w:id="58" w:author="Aleksandra Moll" w:date="2025-02-17T11:32:00Z" w16du:dateUtc="2025-02-17T10:32:00Z">
              <w:r w:rsidRPr="001F409C">
                <w:rPr>
                  <w:rFonts w:cstheme="minorHAnsi"/>
                </w:rPr>
                <w:t>TAK/NIE</w:t>
              </w:r>
            </w:ins>
          </w:p>
        </w:tc>
        <w:tc>
          <w:tcPr>
            <w:tcW w:w="1625" w:type="dxa"/>
            <w:vAlign w:val="center"/>
            <w:tcPrChange w:id="59" w:author="Aleksandra Moll" w:date="2025-02-17T12:17:00Z" w16du:dateUtc="2025-02-17T11:17:00Z">
              <w:tcPr>
                <w:tcW w:w="1625" w:type="dxa"/>
                <w:vAlign w:val="center"/>
              </w:tcPr>
            </w:tcPrChange>
          </w:tcPr>
          <w:p w14:paraId="18CF1E21" w14:textId="55E72C3F" w:rsidR="00445DD4" w:rsidRDefault="00445DD4" w:rsidP="00445DD4">
            <w:pPr>
              <w:jc w:val="center"/>
              <w:rPr>
                <w:ins w:id="60" w:author="Aleksandra Moll" w:date="2025-02-17T11:32:00Z" w16du:dateUtc="2025-02-17T10:32:00Z"/>
                <w:rFonts w:cstheme="minorHAnsi"/>
              </w:rPr>
            </w:pPr>
            <w:ins w:id="61" w:author="Aleksandra Moll" w:date="2025-02-17T11:32:00Z" w16du:dateUtc="2025-02-17T10:32:00Z">
              <w:r w:rsidRPr="001F409C">
                <w:rPr>
                  <w:rFonts w:cstheme="minorHAnsi"/>
                </w:rPr>
                <w:t xml:space="preserve">podlega uzupełnieniom </w:t>
              </w:r>
            </w:ins>
          </w:p>
        </w:tc>
      </w:tr>
      <w:tr w:rsidR="00EA4FBE" w:rsidRPr="00526D4E" w:rsidDel="00445DD4" w14:paraId="3D789F0E" w14:textId="01E0CE3B" w:rsidTr="001B2E1B">
        <w:trPr>
          <w:del w:id="62" w:author="Aleksandra Moll" w:date="2025-02-17T11:32:00Z"/>
        </w:trPr>
        <w:tc>
          <w:tcPr>
            <w:tcW w:w="520" w:type="dxa"/>
            <w:vAlign w:val="center"/>
          </w:tcPr>
          <w:p w14:paraId="5A15DFB6" w14:textId="54A2E6C5" w:rsidR="00EA4FBE" w:rsidRPr="00526D4E" w:rsidDel="00445DD4" w:rsidRDefault="00EA4FBE" w:rsidP="005729D6">
            <w:pPr>
              <w:jc w:val="center"/>
              <w:rPr>
                <w:del w:id="63" w:author="Aleksandra Moll" w:date="2025-02-17T11:32:00Z" w16du:dateUtc="2025-02-17T10:32:00Z"/>
                <w:rFonts w:cstheme="minorHAnsi"/>
              </w:rPr>
            </w:pPr>
            <w:del w:id="64" w:author="Aleksandra Moll" w:date="2025-02-17T11:32:00Z" w16du:dateUtc="2025-02-17T10:32:00Z">
              <w:r w:rsidDel="00445DD4">
                <w:rPr>
                  <w:rFonts w:cstheme="minorHAnsi"/>
                </w:rPr>
                <w:delText>4</w:delText>
              </w:r>
            </w:del>
          </w:p>
        </w:tc>
        <w:tc>
          <w:tcPr>
            <w:tcW w:w="2310" w:type="dxa"/>
            <w:vAlign w:val="center"/>
          </w:tcPr>
          <w:p w14:paraId="14342941" w14:textId="14D10625" w:rsidR="00EA4FBE" w:rsidRPr="00526D4E" w:rsidDel="00445DD4" w:rsidRDefault="00EB0C92" w:rsidP="005729D6">
            <w:pPr>
              <w:jc w:val="center"/>
              <w:rPr>
                <w:del w:id="65" w:author="Aleksandra Moll" w:date="2025-02-17T11:32:00Z" w16du:dateUtc="2025-02-17T10:32:00Z"/>
                <w:rFonts w:cstheme="minorHAnsi"/>
              </w:rPr>
            </w:pPr>
            <w:del w:id="66" w:author="Aleksandra Moll" w:date="2025-02-17T11:32:00Z" w16du:dateUtc="2025-02-17T10:32:00Z">
              <w:r w:rsidDel="00445DD4">
                <w:rPr>
                  <w:rFonts w:cstheme="minorHAnsi"/>
                </w:rPr>
                <w:delText>Budżet projektu</w:delText>
              </w:r>
            </w:del>
          </w:p>
        </w:tc>
        <w:tc>
          <w:tcPr>
            <w:tcW w:w="7950" w:type="dxa"/>
          </w:tcPr>
          <w:p w14:paraId="02EB5B59" w14:textId="6760F45E" w:rsidR="00EA4FBE" w:rsidDel="00445DD4" w:rsidRDefault="00EA4FBE" w:rsidP="005729D6">
            <w:pPr>
              <w:jc w:val="both"/>
              <w:rPr>
                <w:del w:id="67" w:author="Aleksandra Moll" w:date="2025-02-17T11:32:00Z" w16du:dateUtc="2025-02-17T10:32:00Z"/>
                <w:bCs/>
              </w:rPr>
            </w:pPr>
            <w:del w:id="68" w:author="Aleksandra Moll" w:date="2025-02-17T11:32:00Z" w16du:dateUtc="2025-02-17T10:32:00Z">
              <w:r w:rsidRPr="00F76601" w:rsidDel="00445DD4">
                <w:rPr>
                  <w:bCs/>
                </w:rPr>
                <w:delText>Ocenie podlega budżet projektu tj.:</w:delText>
              </w:r>
              <w:r w:rsidDel="00445DD4">
                <w:rPr>
                  <w:bCs/>
                </w:rPr>
                <w:delText xml:space="preserve"> </w:delText>
              </w:r>
            </w:del>
          </w:p>
          <w:p w14:paraId="1A1C04E1" w14:textId="4048B09B" w:rsidR="00EA4FBE" w:rsidDel="00445DD4" w:rsidRDefault="00EA4FBE" w:rsidP="005729D6">
            <w:pPr>
              <w:jc w:val="both"/>
              <w:rPr>
                <w:del w:id="69" w:author="Aleksandra Moll" w:date="2025-02-17T11:32:00Z" w16du:dateUtc="2025-02-17T10:32:00Z"/>
                <w:bCs/>
              </w:rPr>
            </w:pPr>
            <w:del w:id="70" w:author="Aleksandra Moll" w:date="2025-02-17T11:32:00Z" w16du:dateUtc="2025-02-17T10:32:00Z">
              <w:r w:rsidRPr="00F76601" w:rsidDel="00445DD4">
                <w:rPr>
                  <w:bCs/>
                </w:rPr>
                <w:delText>a) czy planowane wydatki zostały wykazane w budżecie projektu, a ich kalkulacja jest czytelna i poprawna pod względem rachunkowym?</w:delText>
              </w:r>
            </w:del>
          </w:p>
          <w:p w14:paraId="3FF3F146" w14:textId="2747DB8A" w:rsidR="00EA4FBE" w:rsidDel="00445DD4" w:rsidRDefault="00EA4FBE" w:rsidP="005729D6">
            <w:pPr>
              <w:jc w:val="both"/>
              <w:rPr>
                <w:del w:id="71" w:author="Aleksandra Moll" w:date="2025-02-17T11:32:00Z" w16du:dateUtc="2025-02-17T10:32:00Z"/>
                <w:bCs/>
              </w:rPr>
            </w:pPr>
            <w:del w:id="72" w:author="Aleksandra Moll" w:date="2025-02-17T11:32:00Z" w16du:dateUtc="2025-02-17T10:32:00Z">
              <w:r w:rsidRPr="00F76601" w:rsidDel="00445DD4">
                <w:rPr>
                  <w:bCs/>
                </w:rPr>
                <w:delText>b) czy planowane wydatki wynikają bezpośrednio z zakresu zadań w projekcie i są niezbędne do osiągnięcia rezultatów projektu?</w:delText>
              </w:r>
            </w:del>
          </w:p>
          <w:p w14:paraId="0C7BEA7E" w14:textId="3967616C" w:rsidR="00EA4FBE" w:rsidDel="00445DD4" w:rsidRDefault="00EA4FBE" w:rsidP="005729D6">
            <w:pPr>
              <w:jc w:val="both"/>
              <w:rPr>
                <w:del w:id="73" w:author="Aleksandra Moll" w:date="2025-02-17T11:32:00Z" w16du:dateUtc="2025-02-17T10:32:00Z"/>
                <w:bCs/>
              </w:rPr>
            </w:pPr>
            <w:del w:id="74" w:author="Aleksandra Moll" w:date="2025-02-17T11:32:00Z" w16du:dateUtc="2025-02-17T10:32:00Z">
              <w:r w:rsidRPr="00F76601" w:rsidDel="00445DD4">
                <w:rPr>
                  <w:bCs/>
                </w:rPr>
                <w:delText>c) czy planowane wydatki są racjonalne? *</w:delText>
              </w:r>
            </w:del>
          </w:p>
          <w:p w14:paraId="1B70F6BB" w14:textId="379B1505" w:rsidR="00EB0C92" w:rsidDel="00445DD4" w:rsidRDefault="00EB0C92" w:rsidP="005729D6">
            <w:pPr>
              <w:jc w:val="both"/>
              <w:rPr>
                <w:del w:id="75" w:author="Aleksandra Moll" w:date="2025-02-17T11:32:00Z" w16du:dateUtc="2025-02-17T10:32:00Z"/>
                <w:bCs/>
              </w:rPr>
            </w:pPr>
            <w:del w:id="76" w:author="Aleksandra Moll" w:date="2025-02-17T11:32:00Z" w16du:dateUtc="2025-02-17T10:32:00Z">
              <w:r w:rsidDel="00445DD4">
                <w:rPr>
                  <w:bCs/>
                </w:rPr>
                <w:delText>d) </w:delText>
              </w:r>
              <w:r w:rsidRPr="00470539" w:rsidDel="00445DD4">
                <w:rPr>
                  <w:bCs/>
                </w:rPr>
                <w:delText>czy montaż finansowy projektu jest kompletny i zawiera oczekiwaną kwotę dofinansowania</w:delText>
              </w:r>
              <w:r w:rsidRPr="00470539" w:rsidDel="00445DD4">
                <w:rPr>
                  <w:rStyle w:val="Odwoanieprzypisudolnego"/>
                  <w:bCs/>
                </w:rPr>
                <w:footnoteReference w:id="3"/>
              </w:r>
              <w:r w:rsidRPr="00470539" w:rsidDel="00445DD4">
                <w:rPr>
                  <w:bCs/>
                </w:rPr>
                <w:delText xml:space="preserve"> oraz wymagane współfinansowanie krajowe, a także pokazuje jego źródła?</w:delText>
              </w:r>
            </w:del>
          </w:p>
          <w:p w14:paraId="78D2A3DA" w14:textId="15E3CBFA" w:rsidR="008B3389" w:rsidRPr="001A1037" w:rsidDel="00445DD4" w:rsidRDefault="00EA4FBE" w:rsidP="008B3389">
            <w:pPr>
              <w:jc w:val="both"/>
              <w:rPr>
                <w:del w:id="79" w:author="Aleksandra Moll" w:date="2025-02-17T11:32:00Z" w16du:dateUtc="2025-02-17T10:32:00Z"/>
              </w:rPr>
            </w:pPr>
            <w:del w:id="80" w:author="Aleksandra Moll" w:date="2025-02-17T11:32:00Z" w16du:dateUtc="2025-02-17T10:32:00Z">
              <w:r w:rsidRPr="00F76601" w:rsidDel="00445DD4">
                <w:rPr>
                  <w:bCs/>
                </w:rPr>
                <w:br/>
                <w:delText>Warunek uważa się za spełniony, jeśli projekt spełnił wszystkie powyższe przesłanki.</w:delText>
              </w:r>
              <w:r w:rsidRPr="00F76601" w:rsidDel="00445DD4">
                <w:rPr>
                  <w:bCs/>
                </w:rPr>
                <w:br/>
              </w:r>
              <w:r w:rsidR="008B3389" w:rsidRPr="00F76601" w:rsidDel="00445DD4">
                <w:rPr>
                  <w:bCs/>
                </w:rPr>
                <w:delText>*</w:delText>
              </w:r>
              <w:r w:rsidR="008B3389" w:rsidDel="00445DD4">
                <w:rPr>
                  <w:bCs/>
                </w:rPr>
                <w:delText>W</w:delText>
              </w:r>
              <w:r w:rsidR="008B3389" w:rsidRPr="001A1037" w:rsidDel="00445DD4">
                <w:rPr>
                  <w:bCs/>
                </w:rPr>
                <w:delText xml:space="preserve"> przypadku towarów i usług</w:delText>
              </w:r>
              <w:r w:rsidR="008B3389" w:rsidDel="00445DD4">
                <w:rPr>
                  <w:bCs/>
                </w:rPr>
                <w:delText>,</w:delText>
              </w:r>
              <w:r w:rsidR="008B3389" w:rsidRPr="001A1037" w:rsidDel="00445DD4">
                <w:rPr>
                  <w:bCs/>
                </w:rPr>
                <w:delText xml:space="preserve"> które nie są powszechnie dostępne na rynku, </w:delText>
              </w:r>
              <w:r w:rsidR="008B3389" w:rsidDel="00445DD4">
                <w:rPr>
                  <w:bCs/>
                </w:rPr>
                <w:delText>racjonalność</w:delText>
              </w:r>
              <w:r w:rsidR="008B3389" w:rsidRPr="001A1037" w:rsidDel="00445DD4">
                <w:rPr>
                  <w:bCs/>
                </w:rPr>
                <w:delText xml:space="preserve"> ich kosztu </w:delText>
              </w:r>
              <w:r w:rsidR="008B3389" w:rsidRPr="001A1037" w:rsidDel="00445DD4">
                <w:delText xml:space="preserve">potwierdzana </w:delText>
              </w:r>
              <w:r w:rsidR="008B3389" w:rsidRPr="00E0499C" w:rsidDel="00445DD4">
                <w:rPr>
                  <w:color w:val="FF0000"/>
                </w:rPr>
                <w:delText xml:space="preserve">będzie na podstawie dostarczonej przez wnioskodawców </w:delText>
              </w:r>
              <w:commentRangeStart w:id="81"/>
              <w:commentRangeStart w:id="82"/>
              <w:r w:rsidR="008B3389" w:rsidRPr="00E0499C" w:rsidDel="00445DD4">
                <w:rPr>
                  <w:color w:val="FF0000"/>
                </w:rPr>
                <w:delText xml:space="preserve">po jednej ofercie cenowej </w:delText>
              </w:r>
              <w:commentRangeEnd w:id="81"/>
              <w:r w:rsidR="00C47C28" w:rsidDel="00445DD4">
                <w:rPr>
                  <w:rStyle w:val="Odwoaniedokomentarza"/>
                </w:rPr>
                <w:commentReference w:id="81"/>
              </w:r>
              <w:commentRangeEnd w:id="82"/>
              <w:r w:rsidR="009729B7" w:rsidDel="00445DD4">
                <w:rPr>
                  <w:rStyle w:val="Odwoaniedokomentarza"/>
                </w:rPr>
                <w:commentReference w:id="82"/>
              </w:r>
              <w:r w:rsidR="008B3389" w:rsidRPr="00E0499C" w:rsidDel="00445DD4">
                <w:rPr>
                  <w:color w:val="FF0000"/>
                </w:rPr>
                <w:delText>na poszczególne pozycje budżetu</w:delText>
              </w:r>
              <w:r w:rsidR="008B3389" w:rsidDel="00445DD4">
                <w:delText>, a w przypadku robót budowlanych – na podstawie kosztorysu inwestorskiego</w:delText>
              </w:r>
              <w:r w:rsidR="008B3389" w:rsidDel="00445DD4">
                <w:rPr>
                  <w:rStyle w:val="Odwoanieprzypisudolnego"/>
                </w:rPr>
                <w:footnoteReference w:id="4"/>
              </w:r>
              <w:r w:rsidR="008B3389" w:rsidRPr="001A1037" w:rsidDel="00445DD4">
                <w:delText>.</w:delText>
              </w:r>
            </w:del>
          </w:p>
          <w:p w14:paraId="518B99C7" w14:textId="3EFF2906" w:rsidR="00EA4FBE" w:rsidRPr="00F11893" w:rsidDel="00445DD4" w:rsidRDefault="00EA4FBE" w:rsidP="005729D6">
            <w:pPr>
              <w:jc w:val="both"/>
              <w:rPr>
                <w:del w:id="85" w:author="Aleksandra Moll" w:date="2025-02-17T11:32:00Z" w16du:dateUtc="2025-02-17T10:32:00Z"/>
                <w:bCs/>
              </w:rPr>
            </w:pPr>
            <w:del w:id="86" w:author="Aleksandra Moll" w:date="2025-02-17T11:32:00Z" w16du:dateUtc="2025-02-17T10:32:00Z">
              <w:r w:rsidRPr="00F11893" w:rsidDel="00445DD4">
                <w:rPr>
                  <w:bCs/>
                </w:rPr>
                <w:delText xml:space="preserve">W przypadku załączenia do dokumentacji kosztorysu inwestorskiego, dokument ten winien być przygotowany zgodnie z przepisami rozporządzenia Ministra Rozwoju i Technologii z dnia 20.12.2021 r. w sprawie określenia metod i podstaw sporządzania kosztorysu inwestorskiego, obliczania planowanych kosztów prac projektowych oraz planowanych kosztów robót budowlanych określonych w programie funkcjonalno – użytkowym (Dz. U. 2021 poz. 2458). </w:delText>
              </w:r>
            </w:del>
          </w:p>
          <w:p w14:paraId="739741A7" w14:textId="698172F8" w:rsidR="00EA4FBE" w:rsidRPr="00F11893" w:rsidDel="00445DD4" w:rsidRDefault="00EA4FBE" w:rsidP="005729D6">
            <w:pPr>
              <w:jc w:val="both"/>
              <w:rPr>
                <w:del w:id="87" w:author="Aleksandra Moll" w:date="2025-02-17T11:32:00Z" w16du:dateUtc="2025-02-17T10:32:00Z"/>
                <w:bCs/>
              </w:rPr>
            </w:pPr>
            <w:del w:id="88" w:author="Aleksandra Moll" w:date="2025-02-17T11:32:00Z" w16du:dateUtc="2025-02-17T10:32:00Z">
              <w:r w:rsidRPr="00F11893" w:rsidDel="00445DD4">
                <w:rPr>
                  <w:bCs/>
                </w:rPr>
                <w:delText>Katalog minimalnych wymagań w stosunku do zawartości kosztorysu, która pozwoli na otrzymanie punktów w ramach kryterium:</w:delText>
              </w:r>
            </w:del>
          </w:p>
          <w:p w14:paraId="0CBEA61F" w14:textId="5F29F507" w:rsidR="00EA4FBE" w:rsidRPr="00F11893" w:rsidDel="00445DD4" w:rsidRDefault="00EA4FBE" w:rsidP="005729D6">
            <w:pPr>
              <w:jc w:val="both"/>
              <w:rPr>
                <w:del w:id="89" w:author="Aleksandra Moll" w:date="2025-02-17T11:32:00Z" w16du:dateUtc="2025-02-17T10:32:00Z"/>
                <w:bCs/>
              </w:rPr>
            </w:pPr>
            <w:del w:id="90" w:author="Aleksandra Moll" w:date="2025-02-17T11:32:00Z" w16du:dateUtc="2025-02-17T10:32:00Z">
              <w:r w:rsidRPr="00F11893" w:rsidDel="00445DD4">
                <w:rPr>
                  <w:bCs/>
                </w:rPr>
                <w:delText>- określenie wartości kosztorysowej robót,</w:delText>
              </w:r>
            </w:del>
          </w:p>
          <w:p w14:paraId="08F7AFE2" w14:textId="7FAAC367" w:rsidR="00EA4FBE" w:rsidRPr="00F11893" w:rsidDel="00445DD4" w:rsidRDefault="00EA4FBE" w:rsidP="005729D6">
            <w:pPr>
              <w:jc w:val="both"/>
              <w:rPr>
                <w:del w:id="91" w:author="Aleksandra Moll" w:date="2025-02-17T11:32:00Z" w16du:dateUtc="2025-02-17T10:32:00Z"/>
                <w:bCs/>
              </w:rPr>
            </w:pPr>
            <w:del w:id="92" w:author="Aleksandra Moll" w:date="2025-02-17T11:32:00Z" w16du:dateUtc="2025-02-17T10:32:00Z">
              <w:r w:rsidRPr="00F11893" w:rsidDel="00445DD4">
                <w:rPr>
                  <w:bCs/>
                </w:rPr>
                <w:delText>- tabelę wartości elementów scalonych, sporządzoną w postaci sumarycznego zestawienia wartości robót określonych przedmiarem robót, łącznie z narzutami kosztów pośrednich i zysku, odniesionych do elementu obiektu lub zbiorczych rodzajów robót,</w:delText>
              </w:r>
            </w:del>
          </w:p>
          <w:p w14:paraId="2123228E" w14:textId="793C50A9" w:rsidR="00EA4FBE" w:rsidRPr="00F11893" w:rsidDel="00445DD4" w:rsidRDefault="00EA4FBE" w:rsidP="005729D6">
            <w:pPr>
              <w:jc w:val="both"/>
              <w:rPr>
                <w:del w:id="93" w:author="Aleksandra Moll" w:date="2025-02-17T11:32:00Z" w16du:dateUtc="2025-02-17T10:32:00Z"/>
                <w:bCs/>
              </w:rPr>
            </w:pPr>
            <w:del w:id="94" w:author="Aleksandra Moll" w:date="2025-02-17T11:32:00Z" w16du:dateUtc="2025-02-17T10:32:00Z">
              <w:r w:rsidRPr="00F11893" w:rsidDel="00445DD4">
                <w:rPr>
                  <w:bCs/>
                </w:rPr>
                <w:delText>- kalkulację uproszczoną,</w:delText>
              </w:r>
            </w:del>
          </w:p>
          <w:p w14:paraId="38819BF9" w14:textId="0EB0230F" w:rsidR="001C3BA1" w:rsidDel="00445DD4" w:rsidRDefault="00EA4FBE" w:rsidP="005729D6">
            <w:pPr>
              <w:jc w:val="both"/>
              <w:rPr>
                <w:del w:id="95" w:author="Aleksandra Moll" w:date="2025-02-17T11:32:00Z" w16du:dateUtc="2025-02-17T10:32:00Z"/>
                <w:bCs/>
              </w:rPr>
            </w:pPr>
            <w:del w:id="96" w:author="Aleksandra Moll" w:date="2025-02-17T11:32:00Z" w16du:dateUtc="2025-02-17T10:32:00Z">
              <w:r w:rsidRPr="00F11893" w:rsidDel="00445DD4">
                <w:rPr>
                  <w:bCs/>
                </w:rPr>
                <w:delText xml:space="preserve">- przedmiar robót. </w:delText>
              </w:r>
            </w:del>
          </w:p>
          <w:p w14:paraId="1AC9B1C2" w14:textId="163DC1D4" w:rsidR="001C3BA1" w:rsidDel="00445DD4" w:rsidRDefault="001C3BA1" w:rsidP="005729D6">
            <w:pPr>
              <w:jc w:val="both"/>
              <w:rPr>
                <w:del w:id="97" w:author="Aleksandra Moll" w:date="2025-02-17T11:32:00Z" w16du:dateUtc="2025-02-17T10:32:00Z"/>
                <w:bCs/>
              </w:rPr>
            </w:pPr>
          </w:p>
          <w:p w14:paraId="301F57D0" w14:textId="3891A5EA" w:rsidR="00EA4FBE" w:rsidRPr="008F3470" w:rsidDel="00445DD4" w:rsidRDefault="001C3BA1" w:rsidP="005729D6">
            <w:pPr>
              <w:rPr>
                <w:del w:id="98" w:author="Aleksandra Moll" w:date="2025-02-17T11:32:00Z" w16du:dateUtc="2025-02-17T10:32:00Z"/>
                <w:bCs/>
              </w:rPr>
            </w:pPr>
            <w:del w:id="99" w:author="Aleksandra Moll" w:date="2025-02-17T11:32:00Z" w16du:dateUtc="2025-02-17T10:32:00Z">
              <w:r w:rsidRPr="00F76601" w:rsidDel="00445DD4">
                <w:rPr>
                  <w:bCs/>
                </w:rPr>
                <w:delText xml:space="preserve">Ocena dokonywana jest na </w:delText>
              </w:r>
              <w:r w:rsidRPr="00CA0059" w:rsidDel="00445DD4">
                <w:rPr>
                  <w:bCs/>
                </w:rPr>
                <w:delText>podstawie zapisów wniosku i załączników.</w:delText>
              </w:r>
            </w:del>
          </w:p>
        </w:tc>
        <w:tc>
          <w:tcPr>
            <w:tcW w:w="1589" w:type="dxa"/>
            <w:vAlign w:val="center"/>
          </w:tcPr>
          <w:p w14:paraId="24AE9289" w14:textId="20BFB092" w:rsidR="00EA4FBE" w:rsidRPr="00F11893" w:rsidDel="00445DD4" w:rsidRDefault="00EA4FBE" w:rsidP="005729D6">
            <w:pPr>
              <w:jc w:val="center"/>
              <w:rPr>
                <w:del w:id="100" w:author="Aleksandra Moll" w:date="2025-02-17T11:32:00Z" w16du:dateUtc="2025-02-17T10:32:00Z"/>
                <w:rFonts w:cstheme="minorHAnsi"/>
              </w:rPr>
            </w:pPr>
            <w:del w:id="101" w:author="Aleksandra Moll" w:date="2025-02-17T11:32:00Z" w16du:dateUtc="2025-02-17T10:32:00Z">
              <w:r w:rsidRPr="00F11893" w:rsidDel="00445DD4">
                <w:rPr>
                  <w:rFonts w:cstheme="minorHAnsi"/>
                </w:rPr>
                <w:delText>Kryterium obligatoryjne</w:delText>
              </w:r>
            </w:del>
          </w:p>
          <w:p w14:paraId="583851D5" w14:textId="74E5A1A9" w:rsidR="00EA4FBE" w:rsidRPr="00F11893" w:rsidDel="00445DD4" w:rsidRDefault="00EA4FBE" w:rsidP="005729D6">
            <w:pPr>
              <w:jc w:val="center"/>
              <w:rPr>
                <w:del w:id="102" w:author="Aleksandra Moll" w:date="2025-02-17T11:32:00Z" w16du:dateUtc="2025-02-17T10:32:00Z"/>
                <w:rFonts w:cstheme="minorHAnsi"/>
              </w:rPr>
            </w:pPr>
          </w:p>
          <w:p w14:paraId="3B9A3CA2" w14:textId="1459F40F" w:rsidR="00EA4FBE" w:rsidRPr="00526D4E" w:rsidDel="00445DD4" w:rsidRDefault="00EA4FBE" w:rsidP="005729D6">
            <w:pPr>
              <w:jc w:val="center"/>
              <w:rPr>
                <w:del w:id="103" w:author="Aleksandra Moll" w:date="2025-02-17T11:32:00Z" w16du:dateUtc="2025-02-17T10:32:00Z"/>
                <w:rFonts w:cstheme="minorHAnsi"/>
              </w:rPr>
            </w:pPr>
            <w:del w:id="104" w:author="Aleksandra Moll" w:date="2025-02-17T11:32:00Z" w16du:dateUtc="2025-02-17T10:32:00Z">
              <w:r w:rsidRPr="00F11893" w:rsidDel="00445DD4">
                <w:rPr>
                  <w:rFonts w:cstheme="minorHAnsi"/>
                </w:rPr>
                <w:delText>TAK/NIE</w:delText>
              </w:r>
            </w:del>
          </w:p>
        </w:tc>
        <w:tc>
          <w:tcPr>
            <w:tcW w:w="1625" w:type="dxa"/>
            <w:vAlign w:val="center"/>
          </w:tcPr>
          <w:p w14:paraId="78B87286" w14:textId="27A50C97" w:rsidR="00EA4FBE" w:rsidRPr="003D61F4" w:rsidDel="00445DD4" w:rsidRDefault="006C63A4" w:rsidP="005729D6">
            <w:pPr>
              <w:jc w:val="center"/>
              <w:rPr>
                <w:del w:id="105" w:author="Aleksandra Moll" w:date="2025-02-17T11:32:00Z" w16du:dateUtc="2025-02-17T10:32:00Z"/>
                <w:rFonts w:cstheme="minorHAnsi"/>
                <w:color w:val="FF0000"/>
              </w:rPr>
            </w:pPr>
            <w:del w:id="106" w:author="Aleksandra Moll" w:date="2025-02-17T11:32:00Z" w16du:dateUtc="2025-02-17T10:32:00Z">
              <w:r w:rsidDel="00445DD4">
                <w:rPr>
                  <w:rFonts w:cstheme="minorHAnsi"/>
                </w:rPr>
                <w:delText>p</w:delText>
              </w:r>
              <w:r w:rsidRPr="00F11893" w:rsidDel="00445DD4">
                <w:rPr>
                  <w:rFonts w:cstheme="minorHAnsi"/>
                </w:rPr>
                <w:delText xml:space="preserve">odlega </w:delText>
              </w:r>
              <w:r w:rsidR="00EA4FBE" w:rsidRPr="00F11893" w:rsidDel="00445DD4">
                <w:rPr>
                  <w:rFonts w:cstheme="minorHAnsi"/>
                </w:rPr>
                <w:delText xml:space="preserve">uzupełnieniom </w:delText>
              </w:r>
            </w:del>
          </w:p>
        </w:tc>
      </w:tr>
      <w:tr w:rsidR="00BD5703" w:rsidRPr="00526D4E" w14:paraId="75DC4C4D" w14:textId="77777777" w:rsidTr="001B2E1B">
        <w:tc>
          <w:tcPr>
            <w:tcW w:w="520" w:type="dxa"/>
            <w:vAlign w:val="center"/>
          </w:tcPr>
          <w:p w14:paraId="05B6E680" w14:textId="3FF42A47" w:rsidR="00BD5703" w:rsidRDefault="00C90362" w:rsidP="005729D6">
            <w:pPr>
              <w:jc w:val="center"/>
              <w:rPr>
                <w:rFonts w:cstheme="minorHAnsi"/>
              </w:rPr>
            </w:pPr>
            <w:ins w:id="107" w:author="Aleksandra Moll" w:date="2025-02-17T12:17:00Z" w16du:dateUtc="2025-02-17T11:17:00Z">
              <w:r>
                <w:rPr>
                  <w:rFonts w:cstheme="minorHAnsi"/>
                </w:rPr>
                <w:lastRenderedPageBreak/>
                <w:t>3</w:t>
              </w:r>
            </w:ins>
          </w:p>
        </w:tc>
        <w:tc>
          <w:tcPr>
            <w:tcW w:w="2310" w:type="dxa"/>
            <w:vAlign w:val="center"/>
          </w:tcPr>
          <w:p w14:paraId="54B57AD7" w14:textId="2D22FBD2" w:rsidR="00BD5703" w:rsidRPr="001B2E1B" w:rsidRDefault="00BD5703" w:rsidP="005729D6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Okres realizacji projektu</w:t>
            </w:r>
          </w:p>
        </w:tc>
        <w:tc>
          <w:tcPr>
            <w:tcW w:w="7950" w:type="dxa"/>
          </w:tcPr>
          <w:p w14:paraId="5F0150DD" w14:textId="472452A3" w:rsidR="00BD5703" w:rsidRPr="00C77D80" w:rsidRDefault="00BD5703" w:rsidP="005729D6">
            <w:pPr>
              <w:rPr>
                <w:rFonts w:cstheme="minorHAnsi"/>
                <w:bCs/>
              </w:rPr>
            </w:pPr>
            <w:r w:rsidRPr="004A5161">
              <w:rPr>
                <w:rFonts w:cstheme="minorHAnsi"/>
                <w:bCs/>
              </w:rPr>
              <w:t xml:space="preserve">Ocenie podlega </w:t>
            </w:r>
            <w:r w:rsidRPr="00C77D80">
              <w:rPr>
                <w:rFonts w:cstheme="minorHAnsi"/>
                <w:bCs/>
              </w:rPr>
              <w:t>zgodność projektu z zasadami wsparcia, tj</w:t>
            </w:r>
            <w:r w:rsidR="007C4D31">
              <w:rPr>
                <w:rFonts w:cstheme="minorHAnsi"/>
                <w:bCs/>
              </w:rPr>
              <w:t>.</w:t>
            </w:r>
            <w:r w:rsidRPr="00C77D80">
              <w:rPr>
                <w:rFonts w:cstheme="minorHAnsi"/>
                <w:bCs/>
              </w:rPr>
              <w:t xml:space="preserve">: </w:t>
            </w:r>
          </w:p>
          <w:p w14:paraId="50881DB4" w14:textId="5F60C063" w:rsidR="00BD5703" w:rsidRPr="00C77D80" w:rsidRDefault="00BD5703" w:rsidP="001B2E1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 </w:t>
            </w:r>
            <w:r w:rsidRPr="00C77D80">
              <w:rPr>
                <w:rFonts w:cstheme="minorHAnsi"/>
                <w:bCs/>
              </w:rPr>
              <w:t xml:space="preserve">w przypadku projektu, którego realizacja rozpoczęła się przed dniem </w:t>
            </w:r>
            <w:r w:rsidRPr="00C77D80">
              <w:rPr>
                <w:bCs/>
              </w:rPr>
              <w:t xml:space="preserve">złożenia wniosku o </w:t>
            </w:r>
            <w:r w:rsidR="00A84AD9">
              <w:rPr>
                <w:bCs/>
              </w:rPr>
              <w:t>wsparcie</w:t>
            </w:r>
            <w:r w:rsidRPr="00C77D80">
              <w:rPr>
                <w:bCs/>
              </w:rPr>
              <w:t>: czy w tym okresie wnioskodawca</w:t>
            </w:r>
            <w:r w:rsidRPr="00C77D80">
              <w:rPr>
                <w:rStyle w:val="Odwoanieprzypisudolnego"/>
                <w:bCs/>
              </w:rPr>
              <w:footnoteReference w:id="5"/>
            </w:r>
            <w:r w:rsidRPr="00C77D80">
              <w:rPr>
                <w:bCs/>
              </w:rPr>
              <w:t xml:space="preserve"> realizował projekt zgodnie z prawem, zgodnie z art. 73 ust. 2 lit. f rozporządzenia ogólnego?</w:t>
            </w:r>
          </w:p>
          <w:p w14:paraId="10E8600E" w14:textId="77777777" w:rsidR="00BD5703" w:rsidRPr="00C77D80" w:rsidRDefault="00BD5703" w:rsidP="001B2E1B">
            <w:pPr>
              <w:spacing w:after="120"/>
              <w:rPr>
                <w:rFonts w:cstheme="minorHAnsi"/>
                <w:bCs/>
              </w:rPr>
            </w:pPr>
            <w:r>
              <w:rPr>
                <w:bCs/>
              </w:rPr>
              <w:t>b) </w:t>
            </w:r>
            <w:r w:rsidRPr="00C77D80">
              <w:rPr>
                <w:bCs/>
              </w:rPr>
              <w:t>czy projekt nie został ukończony lub w pełni wdrożony, zgodnie z art. 63 ust. 6 rozporządzenia ogólnego?</w:t>
            </w:r>
          </w:p>
          <w:p w14:paraId="3DB9AE83" w14:textId="77777777" w:rsidR="00BD5703" w:rsidRPr="00C77D80" w:rsidRDefault="00BD5703" w:rsidP="005729D6">
            <w:pPr>
              <w:rPr>
                <w:rFonts w:cstheme="minorHAnsi"/>
                <w:bCs/>
              </w:rPr>
            </w:pPr>
            <w:r w:rsidRPr="004A5161">
              <w:rPr>
                <w:rFonts w:cstheme="minorHAnsi"/>
                <w:bCs/>
              </w:rPr>
              <w:t xml:space="preserve">Warunek uważa się za spełniony, </w:t>
            </w:r>
            <w:r w:rsidRPr="00C77D80">
              <w:rPr>
                <w:rFonts w:cstheme="minorHAnsi"/>
                <w:bCs/>
              </w:rPr>
              <w:t xml:space="preserve">jeśli projekt spełnił wszystkie powyższe przesłanki. </w:t>
            </w:r>
          </w:p>
          <w:p w14:paraId="513668BD" w14:textId="17689EA0" w:rsidR="00BD5703" w:rsidRPr="00F76601" w:rsidRDefault="00BD5703" w:rsidP="005729D6">
            <w:pPr>
              <w:jc w:val="both"/>
              <w:rPr>
                <w:bCs/>
              </w:rPr>
            </w:pPr>
            <w:r w:rsidRPr="004A5161">
              <w:rPr>
                <w:bCs/>
              </w:rPr>
              <w:t xml:space="preserve">Ocena dokonywana jest na podstawie </w:t>
            </w:r>
            <w:r>
              <w:rPr>
                <w:bCs/>
              </w:rPr>
              <w:t>oświadczenia we wniosku o wsparcie</w:t>
            </w:r>
            <w:r w:rsidRPr="004A5161">
              <w:rPr>
                <w:bCs/>
              </w:rPr>
              <w:t xml:space="preserve">. </w:t>
            </w:r>
          </w:p>
        </w:tc>
        <w:tc>
          <w:tcPr>
            <w:tcW w:w="1589" w:type="dxa"/>
            <w:vAlign w:val="center"/>
          </w:tcPr>
          <w:p w14:paraId="6A0E3FAF" w14:textId="77777777" w:rsidR="00BD5703" w:rsidRPr="000600D7" w:rsidRDefault="00BD5703" w:rsidP="005729D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Kryterium obligatoryjne</w:t>
            </w:r>
          </w:p>
          <w:p w14:paraId="3FADFFDB" w14:textId="77777777" w:rsidR="00BD5703" w:rsidRPr="000600D7" w:rsidRDefault="00BD5703" w:rsidP="005729D6">
            <w:pPr>
              <w:jc w:val="center"/>
              <w:rPr>
                <w:rFonts w:cstheme="minorHAnsi"/>
              </w:rPr>
            </w:pPr>
          </w:p>
          <w:p w14:paraId="2F5D044F" w14:textId="113D41E3" w:rsidR="00BD5703" w:rsidRPr="00F11893" w:rsidRDefault="00BD5703" w:rsidP="005729D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TAK/NIE</w:t>
            </w:r>
          </w:p>
        </w:tc>
        <w:tc>
          <w:tcPr>
            <w:tcW w:w="1625" w:type="dxa"/>
            <w:vAlign w:val="center"/>
          </w:tcPr>
          <w:p w14:paraId="1E7B28E3" w14:textId="76156652" w:rsidR="00BD5703" w:rsidRPr="00F11893" w:rsidRDefault="00BD5703" w:rsidP="005729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26408">
              <w:rPr>
                <w:rFonts w:cstheme="minorHAnsi"/>
              </w:rPr>
              <w:t>odlega</w:t>
            </w:r>
            <w:r>
              <w:rPr>
                <w:rFonts w:cstheme="minorHAnsi"/>
              </w:rPr>
              <w:t xml:space="preserve">ją </w:t>
            </w:r>
            <w:r w:rsidRPr="00E26408">
              <w:rPr>
                <w:rFonts w:cstheme="minorHAnsi"/>
              </w:rPr>
              <w:t xml:space="preserve">uzupełnieniom </w:t>
            </w:r>
          </w:p>
        </w:tc>
      </w:tr>
      <w:tr w:rsidR="00BD5703" w:rsidRPr="00526D4E" w14:paraId="72488E77" w14:textId="77777777" w:rsidTr="00C90362">
        <w:tblPrEx>
          <w:tblW w:w="0" w:type="auto"/>
          <w:tblLayout w:type="fixed"/>
          <w:tblPrExChange w:id="108" w:author="Aleksandra Moll" w:date="2025-02-17T12:17:00Z" w16du:dateUtc="2025-02-17T11:17:00Z">
            <w:tblPrEx>
              <w:tblW w:w="0" w:type="auto"/>
              <w:tblLayout w:type="fixed"/>
            </w:tblPrEx>
          </w:tblPrExChange>
        </w:tblPrEx>
        <w:tc>
          <w:tcPr>
            <w:tcW w:w="520" w:type="dxa"/>
            <w:vAlign w:val="center"/>
            <w:tcPrChange w:id="109" w:author="Aleksandra Moll" w:date="2025-02-17T12:17:00Z" w16du:dateUtc="2025-02-17T11:17:00Z">
              <w:tcPr>
                <w:tcW w:w="520" w:type="dxa"/>
                <w:vAlign w:val="center"/>
              </w:tcPr>
            </w:tcPrChange>
          </w:tcPr>
          <w:p w14:paraId="7F139CC4" w14:textId="71A4B966" w:rsidR="00BD5703" w:rsidRDefault="00C90362" w:rsidP="005729D6">
            <w:pPr>
              <w:jc w:val="center"/>
              <w:rPr>
                <w:rFonts w:cstheme="minorHAnsi"/>
              </w:rPr>
            </w:pPr>
            <w:ins w:id="110" w:author="Aleksandra Moll" w:date="2025-02-17T12:17:00Z" w16du:dateUtc="2025-02-17T11:17:00Z">
              <w:r>
                <w:rPr>
                  <w:rFonts w:cstheme="minorHAnsi"/>
                </w:rPr>
                <w:t>4</w:t>
              </w:r>
            </w:ins>
          </w:p>
        </w:tc>
        <w:tc>
          <w:tcPr>
            <w:tcW w:w="2310" w:type="dxa"/>
            <w:vAlign w:val="center"/>
            <w:tcPrChange w:id="111" w:author="Aleksandra Moll" w:date="2025-02-17T12:17:00Z" w16du:dateUtc="2025-02-17T11:17:00Z">
              <w:tcPr>
                <w:tcW w:w="2310" w:type="dxa"/>
              </w:tcPr>
            </w:tcPrChange>
          </w:tcPr>
          <w:p w14:paraId="2E7215E6" w14:textId="47852C41" w:rsidR="00BD5703" w:rsidRPr="00BD5703" w:rsidRDefault="00BD5703" w:rsidP="005729D6">
            <w:pPr>
              <w:jc w:val="center"/>
              <w:rPr>
                <w:rFonts w:cstheme="minorHAnsi"/>
                <w:color w:val="FF0000"/>
              </w:rPr>
            </w:pPr>
            <w:r w:rsidRPr="00BD5703">
              <w:t>Zgodność z celami i logiką wsparcia w Działaniu</w:t>
            </w:r>
          </w:p>
        </w:tc>
        <w:tc>
          <w:tcPr>
            <w:tcW w:w="7950" w:type="dxa"/>
            <w:tcPrChange w:id="112" w:author="Aleksandra Moll" w:date="2025-02-17T12:17:00Z" w16du:dateUtc="2025-02-17T11:17:00Z">
              <w:tcPr>
                <w:tcW w:w="7950" w:type="dxa"/>
              </w:tcPr>
            </w:tcPrChange>
          </w:tcPr>
          <w:p w14:paraId="18853FE5" w14:textId="2DCAEEA0" w:rsidR="00BD5703" w:rsidRPr="00BD5703" w:rsidRDefault="00BD5703" w:rsidP="005729D6">
            <w:r w:rsidRPr="001B2E1B">
              <w:t>Ocenie podlega</w:t>
            </w:r>
            <w:r w:rsidRPr="00BD5703">
              <w:t xml:space="preserve"> zgodność zakresu projektu z celami i logiką wsparcia określonymi dla Działania 6.12 Infrastruktura turystyczna – RLKS oraz naboru, tj.:</w:t>
            </w:r>
          </w:p>
          <w:p w14:paraId="4AF0E259" w14:textId="40F2F71B" w:rsidR="00BD5703" w:rsidRPr="00BD5703" w:rsidRDefault="00BD5703" w:rsidP="001B2E1B">
            <w:pPr>
              <w:ind w:left="96"/>
            </w:pPr>
            <w:r>
              <w:t>a) </w:t>
            </w:r>
            <w:r w:rsidRPr="00BD5703">
              <w:t xml:space="preserve">czy wybrany przez wnioskodawcę typ projektu został wskazany jako podlegający dofinansowaniu </w:t>
            </w:r>
            <w:r w:rsidR="007C4D31">
              <w:t xml:space="preserve">w </w:t>
            </w:r>
            <w:r w:rsidRPr="00BD5703">
              <w:t xml:space="preserve">Regulaminie naboru wniosków LGD? </w:t>
            </w:r>
          </w:p>
          <w:p w14:paraId="162845FA" w14:textId="334AFCD5" w:rsidR="00BD5703" w:rsidRPr="00BD5703" w:rsidRDefault="00BD5703" w:rsidP="001B2E1B">
            <w:pPr>
              <w:ind w:left="96"/>
            </w:pPr>
            <w:r>
              <w:t>b) </w:t>
            </w:r>
            <w:r w:rsidRPr="00BD5703">
              <w:t>czy zakres projektu jest spójny z wybranym przez wnioskodawcę typem projektu?</w:t>
            </w:r>
          </w:p>
          <w:p w14:paraId="221152E7" w14:textId="2046A172" w:rsidR="00BD5703" w:rsidRPr="00BD5703" w:rsidRDefault="00BD5703" w:rsidP="001B2E1B">
            <w:pPr>
              <w:ind w:left="96"/>
              <w:rPr>
                <w:rFonts w:cstheme="minorHAnsi"/>
              </w:rPr>
            </w:pPr>
            <w:r>
              <w:rPr>
                <w:rFonts w:cstheme="minorHAnsi"/>
              </w:rPr>
              <w:t>c) </w:t>
            </w:r>
            <w:r w:rsidRPr="00BD5703">
              <w:rPr>
                <w:rFonts w:cstheme="minorHAnsi"/>
              </w:rPr>
              <w:t xml:space="preserve">czy cel i zakres przedmiotowy projektu wpisują się w wyzwania, zakres, </w:t>
            </w:r>
            <w:r w:rsidRPr="00BD5703">
              <w:t xml:space="preserve">ukierunkowanie oraz rezultaty celu szczegółowego 4 (vi) i Działania 6.12? </w:t>
            </w:r>
          </w:p>
          <w:p w14:paraId="0DA61B8C" w14:textId="09831185" w:rsidR="00BD5703" w:rsidRPr="00BD5703" w:rsidRDefault="00BD5703" w:rsidP="001B2E1B">
            <w:pPr>
              <w:ind w:left="96"/>
            </w:pPr>
            <w:r>
              <w:t>d) </w:t>
            </w:r>
            <w:r w:rsidRPr="00BD5703">
              <w:t xml:space="preserve">czy w projekcie zastosowano wszystkie wskaźniki ujęte w </w:t>
            </w:r>
            <w:r w:rsidR="007C4D31" w:rsidRPr="00BD5703">
              <w:t>Regulaminie naboru wniosków LGD</w:t>
            </w:r>
            <w:r w:rsidRPr="00BD5703">
              <w:t xml:space="preserve">, adekwatne do specyfiki projektu i planowanych zadań? </w:t>
            </w:r>
          </w:p>
          <w:p w14:paraId="387B831B" w14:textId="33E610C6" w:rsidR="00BD5703" w:rsidRPr="00BD5703" w:rsidRDefault="00BD5703" w:rsidP="001B2E1B">
            <w:pPr>
              <w:ind w:left="96"/>
            </w:pPr>
            <w:r>
              <w:t>e) </w:t>
            </w:r>
            <w:r w:rsidRPr="00BD5703">
              <w:t xml:space="preserve">czy projekt realizowany będzie na obszarze objętym </w:t>
            </w:r>
            <w:r w:rsidR="007C4D31">
              <w:t>LSR</w:t>
            </w:r>
            <w:r w:rsidRPr="00BD5703">
              <w:t xml:space="preserve">?  </w:t>
            </w:r>
          </w:p>
          <w:p w14:paraId="756173F4" w14:textId="77777777" w:rsidR="00BD5703" w:rsidRPr="00BD5703" w:rsidRDefault="00BD5703" w:rsidP="005729D6">
            <w:pPr>
              <w:pStyle w:val="Akapitzlist"/>
              <w:ind w:left="453"/>
            </w:pPr>
          </w:p>
          <w:p w14:paraId="5E56067D" w14:textId="77777777" w:rsidR="00BD5703" w:rsidRDefault="00BD5703" w:rsidP="005729D6">
            <w:pPr>
              <w:jc w:val="both"/>
            </w:pPr>
            <w:r w:rsidRPr="001B2E1B">
              <w:t>Warunek uważa się za spełniony,</w:t>
            </w:r>
            <w:r w:rsidRPr="00BD5703">
              <w:t xml:space="preserve"> jeśli projekt spełnił wszystkie powyższe przesłanki. </w:t>
            </w:r>
          </w:p>
          <w:p w14:paraId="69BED46C" w14:textId="2FD005EC" w:rsidR="00BD5703" w:rsidRPr="00BD5703" w:rsidRDefault="00BD5703" w:rsidP="005729D6">
            <w:pPr>
              <w:jc w:val="both"/>
            </w:pPr>
            <w:r w:rsidRPr="004A5161">
              <w:rPr>
                <w:bCs/>
              </w:rPr>
              <w:t xml:space="preserve">Ocena dokonywana jest na podstawie </w:t>
            </w:r>
            <w:r>
              <w:rPr>
                <w:bCs/>
              </w:rPr>
              <w:t>wniosku o wsparcie</w:t>
            </w:r>
            <w:r w:rsidR="007C4D31">
              <w:rPr>
                <w:bCs/>
              </w:rPr>
              <w:t xml:space="preserve"> i załączników.</w:t>
            </w:r>
          </w:p>
        </w:tc>
        <w:tc>
          <w:tcPr>
            <w:tcW w:w="1589" w:type="dxa"/>
            <w:vAlign w:val="center"/>
            <w:tcPrChange w:id="113" w:author="Aleksandra Moll" w:date="2025-02-17T12:17:00Z" w16du:dateUtc="2025-02-17T11:17:00Z">
              <w:tcPr>
                <w:tcW w:w="1589" w:type="dxa"/>
                <w:vAlign w:val="center"/>
              </w:tcPr>
            </w:tcPrChange>
          </w:tcPr>
          <w:p w14:paraId="574843ED" w14:textId="77777777" w:rsidR="00BD5703" w:rsidRPr="000600D7" w:rsidRDefault="00BD5703" w:rsidP="005729D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Kryterium obligatoryjne</w:t>
            </w:r>
          </w:p>
          <w:p w14:paraId="0A62AEF2" w14:textId="77777777" w:rsidR="00BD5703" w:rsidRPr="000600D7" w:rsidRDefault="00BD5703" w:rsidP="005729D6">
            <w:pPr>
              <w:jc w:val="center"/>
              <w:rPr>
                <w:rFonts w:cstheme="minorHAnsi"/>
              </w:rPr>
            </w:pPr>
          </w:p>
          <w:p w14:paraId="58E81218" w14:textId="06DE3736" w:rsidR="00BD5703" w:rsidRPr="00F11893" w:rsidRDefault="00BD5703" w:rsidP="005729D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TAK/NIE</w:t>
            </w:r>
          </w:p>
        </w:tc>
        <w:tc>
          <w:tcPr>
            <w:tcW w:w="1625" w:type="dxa"/>
            <w:vAlign w:val="center"/>
            <w:tcPrChange w:id="114" w:author="Aleksandra Moll" w:date="2025-02-17T12:17:00Z" w16du:dateUtc="2025-02-17T11:17:00Z">
              <w:tcPr>
                <w:tcW w:w="1625" w:type="dxa"/>
                <w:vAlign w:val="center"/>
              </w:tcPr>
            </w:tcPrChange>
          </w:tcPr>
          <w:p w14:paraId="5A0AFAE8" w14:textId="15F8B610" w:rsidR="00BD5703" w:rsidRPr="00F11893" w:rsidRDefault="00BD5703" w:rsidP="005729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26408">
              <w:rPr>
                <w:rFonts w:cstheme="minorHAnsi"/>
              </w:rPr>
              <w:t>odlega</w:t>
            </w:r>
            <w:r>
              <w:rPr>
                <w:rFonts w:cstheme="minorHAnsi"/>
              </w:rPr>
              <w:t xml:space="preserve">ją </w:t>
            </w:r>
            <w:r w:rsidRPr="00E26408">
              <w:rPr>
                <w:rFonts w:cstheme="minorHAnsi"/>
              </w:rPr>
              <w:t xml:space="preserve">uzupełnieniom </w:t>
            </w:r>
          </w:p>
        </w:tc>
      </w:tr>
      <w:tr w:rsidR="00CB56F7" w:rsidRPr="00526D4E" w14:paraId="666D32C5" w14:textId="77777777" w:rsidTr="002808A5">
        <w:tc>
          <w:tcPr>
            <w:tcW w:w="520" w:type="dxa"/>
            <w:vAlign w:val="center"/>
          </w:tcPr>
          <w:p w14:paraId="5F329F39" w14:textId="7301F78E" w:rsidR="00CB56F7" w:rsidRDefault="00C90362" w:rsidP="00CB56F7">
            <w:pPr>
              <w:jc w:val="center"/>
              <w:rPr>
                <w:rFonts w:cstheme="minorHAnsi"/>
              </w:rPr>
            </w:pPr>
            <w:ins w:id="115" w:author="Aleksandra Moll" w:date="2025-02-17T12:17:00Z" w16du:dateUtc="2025-02-17T11:17:00Z">
              <w:r>
                <w:rPr>
                  <w:rFonts w:cstheme="minorHAnsi"/>
                </w:rPr>
                <w:t>5</w:t>
              </w:r>
            </w:ins>
          </w:p>
        </w:tc>
        <w:tc>
          <w:tcPr>
            <w:tcW w:w="2310" w:type="dxa"/>
          </w:tcPr>
          <w:p w14:paraId="341347FE" w14:textId="7927B3C7" w:rsidR="00CB56F7" w:rsidRPr="00BD5703" w:rsidRDefault="00CB56F7" w:rsidP="00CB56F7">
            <w:pPr>
              <w:jc w:val="center"/>
            </w:pPr>
            <w:r>
              <w:t>Z</w:t>
            </w:r>
            <w:r w:rsidRPr="00407849">
              <w:t>godność z</w:t>
            </w:r>
            <w:r>
              <w:t>e</w:t>
            </w:r>
            <w:r w:rsidRPr="00407849">
              <w:t xml:space="preserve"> szczegółowymi uwarunkowania</w:t>
            </w:r>
            <w:r>
              <w:t>mi</w:t>
            </w:r>
            <w:r w:rsidRPr="00407849">
              <w:t xml:space="preserve"> określonymi dla Działania</w:t>
            </w:r>
          </w:p>
        </w:tc>
        <w:tc>
          <w:tcPr>
            <w:tcW w:w="7950" w:type="dxa"/>
          </w:tcPr>
          <w:p w14:paraId="54CED66A" w14:textId="77777777" w:rsidR="00CB56F7" w:rsidRPr="00DF6299" w:rsidRDefault="00CB56F7" w:rsidP="00CB56F7">
            <w:pPr>
              <w:rPr>
                <w:bCs/>
              </w:rPr>
            </w:pPr>
            <w:r w:rsidRPr="001B2E1B">
              <w:rPr>
                <w:bCs/>
              </w:rPr>
              <w:t>Ocenie podlega</w:t>
            </w:r>
            <w:r w:rsidRPr="00DF6299">
              <w:rPr>
                <w:bCs/>
              </w:rPr>
              <w:t xml:space="preserve"> zgodność projektu ze szczegółowymi uwarunkowaniami określonymi dla Działania w opisie celu szczegółowego 4 (vi) w FEP 2021-2027 oraz w opisie Działania 6.12. w SZOP</w:t>
            </w:r>
            <w:r w:rsidRPr="00DF6299">
              <w:rPr>
                <w:rStyle w:val="Odwoanieprzypisudolnego"/>
                <w:bCs/>
              </w:rPr>
              <w:footnoteReference w:id="6"/>
            </w:r>
            <w:r w:rsidRPr="00DF6299">
              <w:rPr>
                <w:bCs/>
              </w:rPr>
              <w:t xml:space="preserve">, tj.: </w:t>
            </w:r>
          </w:p>
          <w:p w14:paraId="1E0490D4" w14:textId="74025C04" w:rsidR="00CB56F7" w:rsidRPr="005729D6" w:rsidRDefault="00CB56F7" w:rsidP="001B2E1B">
            <w:pPr>
              <w:rPr>
                <w:bCs/>
              </w:rPr>
            </w:pPr>
            <w:r>
              <w:rPr>
                <w:bCs/>
              </w:rPr>
              <w:t>a) </w:t>
            </w:r>
            <w:r w:rsidRPr="005729D6">
              <w:rPr>
                <w:bCs/>
              </w:rPr>
              <w:t xml:space="preserve">czy założenia i zakres przedmiotowy projektu uwzględnia wyniki, zawartej w strategii RLKS dla danego obszaru, analizy popytu i ocenę potrzeb, a także wpływu na stymulowanie aktywności turystycznej? </w:t>
            </w:r>
          </w:p>
          <w:p w14:paraId="3034D335" w14:textId="6872FF32" w:rsidR="00CB56F7" w:rsidRPr="001B2E1B" w:rsidRDefault="00CB56F7" w:rsidP="001B2E1B">
            <w:pPr>
              <w:rPr>
                <w:bCs/>
              </w:rPr>
            </w:pPr>
            <w:r>
              <w:rPr>
                <w:bCs/>
              </w:rPr>
              <w:lastRenderedPageBreak/>
              <w:t>b) </w:t>
            </w:r>
            <w:r w:rsidRPr="005729D6">
              <w:rPr>
                <w:bCs/>
              </w:rPr>
              <w:t>czy założenia i zakres przedmiotowy projektu uwzględnia, wynikający ze strategii RLKS dla danego o obszaru, sposób integracji produktów i usług turystycznych, wypracowanych w wyniku współpracy różnych sektorów?</w:t>
            </w:r>
          </w:p>
          <w:p w14:paraId="759768F3" w14:textId="3DE846CB" w:rsidR="00CB56F7" w:rsidRPr="001B2E1B" w:rsidRDefault="00CB56F7" w:rsidP="001B2E1B">
            <w:pPr>
              <w:rPr>
                <w:bCs/>
              </w:rPr>
            </w:pPr>
            <w:r>
              <w:rPr>
                <w:bCs/>
              </w:rPr>
              <w:t>c) </w:t>
            </w:r>
            <w:r w:rsidRPr="005729D6">
              <w:rPr>
                <w:bCs/>
              </w:rPr>
              <w:t>czy projekt nie przyczyni się do zwiększenia natężenia ruchu samochodowego?</w:t>
            </w:r>
          </w:p>
          <w:p w14:paraId="7627103E" w14:textId="77777777" w:rsidR="00CB56F7" w:rsidRDefault="00CB56F7" w:rsidP="00CB56F7">
            <w:pPr>
              <w:rPr>
                <w:bCs/>
              </w:rPr>
            </w:pPr>
          </w:p>
          <w:p w14:paraId="106942FF" w14:textId="4C5BBB23" w:rsidR="00CB56F7" w:rsidRDefault="00CB56F7" w:rsidP="00CB56F7">
            <w:pPr>
              <w:rPr>
                <w:bCs/>
              </w:rPr>
            </w:pPr>
            <w:r w:rsidRPr="001B2E1B">
              <w:rPr>
                <w:bCs/>
              </w:rPr>
              <w:t>Warunek uważa się za spełniony</w:t>
            </w:r>
            <w:r w:rsidRPr="00DF6299">
              <w:rPr>
                <w:bCs/>
              </w:rPr>
              <w:t xml:space="preserve">, jeśli projekt spełnił wszystkie powyższe przesłanki. </w:t>
            </w:r>
          </w:p>
          <w:p w14:paraId="62BD9F88" w14:textId="6EAE2752" w:rsidR="00CB56F7" w:rsidRPr="00DF6299" w:rsidRDefault="00CB56F7" w:rsidP="00CB56F7">
            <w:pPr>
              <w:rPr>
                <w:bCs/>
              </w:rPr>
            </w:pPr>
            <w:r>
              <w:rPr>
                <w:bCs/>
              </w:rPr>
              <w:t xml:space="preserve">Ocena dokonywana jest na podstawie </w:t>
            </w:r>
            <w:r w:rsidRPr="006C63A4">
              <w:rPr>
                <w:bCs/>
              </w:rPr>
              <w:t>wniosku o wsparcie</w:t>
            </w:r>
            <w:r>
              <w:rPr>
                <w:bCs/>
              </w:rPr>
              <w:t xml:space="preserve"> i załączników.</w:t>
            </w:r>
          </w:p>
        </w:tc>
        <w:tc>
          <w:tcPr>
            <w:tcW w:w="1589" w:type="dxa"/>
            <w:vAlign w:val="center"/>
          </w:tcPr>
          <w:p w14:paraId="7F04119B" w14:textId="77777777" w:rsidR="00CB56F7" w:rsidRPr="00F11893" w:rsidRDefault="00CB56F7" w:rsidP="00CB56F7">
            <w:pPr>
              <w:jc w:val="center"/>
              <w:rPr>
                <w:rFonts w:cstheme="minorHAnsi"/>
              </w:rPr>
            </w:pPr>
            <w:r w:rsidRPr="00F11893">
              <w:rPr>
                <w:rFonts w:cstheme="minorHAnsi"/>
              </w:rPr>
              <w:lastRenderedPageBreak/>
              <w:t>Kryterium obligatoryjne</w:t>
            </w:r>
          </w:p>
          <w:p w14:paraId="5A246C4E" w14:textId="77777777" w:rsidR="00CB56F7" w:rsidRPr="00F11893" w:rsidRDefault="00CB56F7" w:rsidP="00CB56F7">
            <w:pPr>
              <w:jc w:val="center"/>
              <w:rPr>
                <w:rFonts w:cstheme="minorHAnsi"/>
              </w:rPr>
            </w:pPr>
          </w:p>
          <w:p w14:paraId="1F9E1075" w14:textId="425BD60F" w:rsidR="00CB56F7" w:rsidRPr="000600D7" w:rsidRDefault="00CB56F7" w:rsidP="00CB56F7">
            <w:pPr>
              <w:jc w:val="center"/>
              <w:rPr>
                <w:rFonts w:cstheme="minorHAnsi"/>
              </w:rPr>
            </w:pPr>
            <w:r w:rsidRPr="00F11893">
              <w:rPr>
                <w:rFonts w:cstheme="minorHAnsi"/>
              </w:rPr>
              <w:t>TAK/NIE</w:t>
            </w:r>
          </w:p>
        </w:tc>
        <w:tc>
          <w:tcPr>
            <w:tcW w:w="1625" w:type="dxa"/>
            <w:vAlign w:val="center"/>
          </w:tcPr>
          <w:p w14:paraId="0DEA0923" w14:textId="582FE29A" w:rsidR="00CB56F7" w:rsidRDefault="00CB56F7" w:rsidP="00CB5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11893">
              <w:rPr>
                <w:rFonts w:cstheme="minorHAnsi"/>
              </w:rPr>
              <w:t xml:space="preserve">odlega uzupełnieniom </w:t>
            </w:r>
          </w:p>
        </w:tc>
      </w:tr>
      <w:tr w:rsidR="00BD5703" w:rsidRPr="00526D4E" w14:paraId="53DFD62C" w14:textId="77777777" w:rsidTr="00C90362">
        <w:tblPrEx>
          <w:tblW w:w="0" w:type="auto"/>
          <w:tblLayout w:type="fixed"/>
          <w:tblPrExChange w:id="116" w:author="Aleksandra Moll" w:date="2025-02-17T12:17:00Z" w16du:dateUtc="2025-02-17T11:17:00Z">
            <w:tblPrEx>
              <w:tblW w:w="0" w:type="auto"/>
              <w:tblLayout w:type="fixed"/>
            </w:tblPrEx>
          </w:tblPrExChange>
        </w:tblPrEx>
        <w:tc>
          <w:tcPr>
            <w:tcW w:w="520" w:type="dxa"/>
            <w:vAlign w:val="center"/>
            <w:tcPrChange w:id="117" w:author="Aleksandra Moll" w:date="2025-02-17T12:17:00Z" w16du:dateUtc="2025-02-17T11:17:00Z">
              <w:tcPr>
                <w:tcW w:w="520" w:type="dxa"/>
                <w:vAlign w:val="center"/>
              </w:tcPr>
            </w:tcPrChange>
          </w:tcPr>
          <w:p w14:paraId="2E607CC7" w14:textId="73E65279" w:rsidR="00BD5703" w:rsidRDefault="00C90362" w:rsidP="005729D6">
            <w:pPr>
              <w:jc w:val="center"/>
              <w:rPr>
                <w:rFonts w:cstheme="minorHAnsi"/>
              </w:rPr>
            </w:pPr>
            <w:ins w:id="118" w:author="Aleksandra Moll" w:date="2025-02-17T12:17:00Z" w16du:dateUtc="2025-02-17T11:17:00Z">
              <w:r>
                <w:rPr>
                  <w:rFonts w:cstheme="minorHAnsi"/>
                </w:rPr>
                <w:t>6</w:t>
              </w:r>
            </w:ins>
          </w:p>
        </w:tc>
        <w:tc>
          <w:tcPr>
            <w:tcW w:w="2310" w:type="dxa"/>
            <w:vAlign w:val="center"/>
            <w:tcPrChange w:id="119" w:author="Aleksandra Moll" w:date="2025-02-17T12:17:00Z" w16du:dateUtc="2025-02-17T11:17:00Z">
              <w:tcPr>
                <w:tcW w:w="2310" w:type="dxa"/>
              </w:tcPr>
            </w:tcPrChange>
          </w:tcPr>
          <w:p w14:paraId="469FA83F" w14:textId="37270427" w:rsidR="00BD5703" w:rsidRPr="00BD5703" w:rsidRDefault="00BD5703" w:rsidP="005729D6">
            <w:pPr>
              <w:jc w:val="center"/>
              <w:rPr>
                <w:rFonts w:cstheme="minorHAnsi"/>
                <w:color w:val="FF0000"/>
              </w:rPr>
            </w:pPr>
            <w:r w:rsidRPr="005737FF">
              <w:t>Procedura oceny oddziaływania na środowisko</w:t>
            </w:r>
          </w:p>
        </w:tc>
        <w:tc>
          <w:tcPr>
            <w:tcW w:w="7950" w:type="dxa"/>
            <w:tcPrChange w:id="120" w:author="Aleksandra Moll" w:date="2025-02-17T12:17:00Z" w16du:dateUtc="2025-02-17T11:17:00Z">
              <w:tcPr>
                <w:tcW w:w="7950" w:type="dxa"/>
              </w:tcPr>
            </w:tcPrChange>
          </w:tcPr>
          <w:p w14:paraId="6C49E55C" w14:textId="77777777" w:rsidR="00BD5703" w:rsidRPr="00C77D80" w:rsidRDefault="00BD5703" w:rsidP="005729D6">
            <w:pPr>
              <w:rPr>
                <w:bCs/>
              </w:rPr>
            </w:pPr>
            <w:r w:rsidRPr="004A5161">
              <w:rPr>
                <w:bCs/>
              </w:rPr>
              <w:t>Ocenie podlega</w:t>
            </w:r>
            <w:r w:rsidRPr="00C77D80">
              <w:rPr>
                <w:bCs/>
              </w:rPr>
              <w:t xml:space="preserve"> zgodność projektu z przepisami z zakresu ochrony środowiska właściwymi dla jego planowanego zakresu, w tym prawidłowość przeprowadzenia oceny oddziaływania projektu na środowisko na podstawie ustawy z dnia 3 października 2008 r. o udostępnianiu informacji o środowisku i jego ochronie, udziale społeczeństwa w ochronie środowiska oraz o ocenach oddziaływania na środowisko</w:t>
            </w:r>
            <w:r w:rsidRPr="00C77D80">
              <w:rPr>
                <w:rStyle w:val="Odwoanieprzypisudolnego"/>
                <w:bCs/>
              </w:rPr>
              <w:footnoteReference w:id="7"/>
            </w:r>
            <w:r w:rsidRPr="00C77D80">
              <w:rPr>
                <w:bCs/>
              </w:rPr>
              <w:t>, tj.:</w:t>
            </w:r>
          </w:p>
          <w:p w14:paraId="69F0F874" w14:textId="77777777" w:rsidR="00BD5703" w:rsidRPr="00C77D80" w:rsidRDefault="00BD5703" w:rsidP="001B2E1B">
            <w:pPr>
              <w:rPr>
                <w:bCs/>
              </w:rPr>
            </w:pPr>
            <w:r>
              <w:rPr>
                <w:bCs/>
              </w:rPr>
              <w:t>a) </w:t>
            </w:r>
            <w:r w:rsidRPr="00C77D80">
              <w:rPr>
                <w:bCs/>
              </w:rPr>
              <w:t xml:space="preserve">czy prawidłowo zidentyfikowano obowiązek/brak obowiązku przeprowadzenia postępowania w sprawie oceny oddziaływania na środowisko, w tym/lub na obszary Natura 2000? </w:t>
            </w:r>
          </w:p>
          <w:p w14:paraId="5C7858A0" w14:textId="77777777" w:rsidR="00BD5703" w:rsidRPr="00C77D80" w:rsidRDefault="00BD5703" w:rsidP="001B2E1B">
            <w:pPr>
              <w:rPr>
                <w:bCs/>
              </w:rPr>
            </w:pPr>
            <w:r>
              <w:rPr>
                <w:bCs/>
              </w:rPr>
              <w:t>b) </w:t>
            </w:r>
            <w:r w:rsidRPr="00C77D80">
              <w:rPr>
                <w:bCs/>
              </w:rPr>
              <w:t>w przypadku, gdy projekt wymagał przeprowadzenia postępowania w sprawie oceny oddziaływania na środowisko, w tym/lub na obszary Natura 2000:</w:t>
            </w:r>
          </w:p>
          <w:p w14:paraId="0FECCDD7" w14:textId="77777777" w:rsidR="00BD5703" w:rsidRPr="00C77D80" w:rsidRDefault="00BD5703" w:rsidP="001B2E1B">
            <w:pPr>
              <w:pStyle w:val="Akapitzlist"/>
              <w:numPr>
                <w:ilvl w:val="0"/>
                <w:numId w:val="19"/>
              </w:numPr>
              <w:ind w:left="664" w:hanging="284"/>
              <w:rPr>
                <w:bCs/>
              </w:rPr>
            </w:pPr>
            <w:r w:rsidRPr="00C77D80">
              <w:rPr>
                <w:bCs/>
              </w:rPr>
              <w:t>czy postępowanie jest poprawne pod kątem formalno-prawnym?</w:t>
            </w:r>
          </w:p>
          <w:p w14:paraId="0AA1712C" w14:textId="77777777" w:rsidR="00BD5703" w:rsidRPr="00C77D80" w:rsidRDefault="00BD5703" w:rsidP="001B2E1B">
            <w:pPr>
              <w:pStyle w:val="Akapitzlist"/>
              <w:numPr>
                <w:ilvl w:val="0"/>
                <w:numId w:val="19"/>
              </w:numPr>
              <w:ind w:left="664" w:hanging="284"/>
              <w:rPr>
                <w:bCs/>
              </w:rPr>
            </w:pPr>
            <w:r w:rsidRPr="00C77D80">
              <w:rPr>
                <w:bCs/>
              </w:rPr>
              <w:t>czy chronologia uzyskanych decyzji inwestycyjnych jest prawidłowa względem decyzji o środowiskowych uwarunkowaniach? (jeśli dotyczy)</w:t>
            </w:r>
          </w:p>
          <w:p w14:paraId="607BA8F3" w14:textId="77777777" w:rsidR="005729D6" w:rsidRDefault="005729D6" w:rsidP="005729D6">
            <w:pPr>
              <w:jc w:val="both"/>
              <w:rPr>
                <w:bCs/>
              </w:rPr>
            </w:pPr>
          </w:p>
          <w:p w14:paraId="6E7F6412" w14:textId="017AD64B" w:rsidR="00BD5703" w:rsidRDefault="00BD5703" w:rsidP="005729D6">
            <w:pPr>
              <w:jc w:val="both"/>
              <w:rPr>
                <w:bCs/>
              </w:rPr>
            </w:pPr>
            <w:r w:rsidRPr="004A5161">
              <w:rPr>
                <w:bCs/>
              </w:rPr>
              <w:t>Warunek uważa się za spełniony</w:t>
            </w:r>
            <w:r w:rsidRPr="00C77D80">
              <w:rPr>
                <w:bCs/>
              </w:rPr>
              <w:t>, jeśli projekt spełnił wszystkie powyższe przesłanki (o ile dotyczą).</w:t>
            </w:r>
          </w:p>
          <w:p w14:paraId="76065D70" w14:textId="35342B63" w:rsidR="00BD5703" w:rsidRPr="00F76601" w:rsidRDefault="00BD5703" w:rsidP="005729D6">
            <w:pPr>
              <w:jc w:val="both"/>
              <w:rPr>
                <w:bCs/>
              </w:rPr>
            </w:pPr>
            <w:r w:rsidRPr="001B2E1B">
              <w:rPr>
                <w:bCs/>
              </w:rPr>
              <w:t xml:space="preserve">Ocena dokonywana na podstawie oświadczenia o braku obowiązku </w:t>
            </w:r>
            <w:r w:rsidR="00EB0C92" w:rsidRPr="001B2E1B">
              <w:rPr>
                <w:bCs/>
              </w:rPr>
              <w:t>przeprowadzenia</w:t>
            </w:r>
            <w:r w:rsidRPr="001B2E1B">
              <w:rPr>
                <w:bCs/>
              </w:rPr>
              <w:t xml:space="preserve"> </w:t>
            </w:r>
            <w:r w:rsidR="00EB0C92" w:rsidRPr="001B2E1B">
              <w:rPr>
                <w:bCs/>
              </w:rPr>
              <w:t xml:space="preserve">oceny oddziaływania na środowisko </w:t>
            </w:r>
            <w:r w:rsidR="00EB0C92" w:rsidRPr="00DF6299">
              <w:rPr>
                <w:bCs/>
              </w:rPr>
              <w:t>w tym/lub na obszary Natura 2000</w:t>
            </w:r>
            <w:r w:rsidRPr="001B2E1B">
              <w:rPr>
                <w:bCs/>
              </w:rPr>
              <w:t xml:space="preserve"> bądź </w:t>
            </w:r>
            <w:r w:rsidR="00EB0C92" w:rsidRPr="001B2E1B">
              <w:rPr>
                <w:bCs/>
              </w:rPr>
              <w:t xml:space="preserve">dokumentów potwierdzających przeprowadzoną </w:t>
            </w:r>
            <w:r w:rsidR="00DF6299" w:rsidRPr="001B2E1B">
              <w:rPr>
                <w:bCs/>
              </w:rPr>
              <w:t xml:space="preserve">ocenę oddziaływania na środowisko </w:t>
            </w:r>
            <w:r w:rsidR="00EB0C92" w:rsidRPr="00DF6299">
              <w:rPr>
                <w:bCs/>
              </w:rPr>
              <w:t>w tym/lub na obszary Natura 2000</w:t>
            </w:r>
            <w:r w:rsidR="00DF6299">
              <w:rPr>
                <w:bCs/>
              </w:rPr>
              <w:t>.</w:t>
            </w:r>
          </w:p>
        </w:tc>
        <w:tc>
          <w:tcPr>
            <w:tcW w:w="1589" w:type="dxa"/>
            <w:vAlign w:val="center"/>
            <w:tcPrChange w:id="121" w:author="Aleksandra Moll" w:date="2025-02-17T12:17:00Z" w16du:dateUtc="2025-02-17T11:17:00Z">
              <w:tcPr>
                <w:tcW w:w="1589" w:type="dxa"/>
                <w:vAlign w:val="center"/>
              </w:tcPr>
            </w:tcPrChange>
          </w:tcPr>
          <w:p w14:paraId="6C3F9534" w14:textId="77777777" w:rsidR="00BD5703" w:rsidRPr="000600D7" w:rsidRDefault="00BD5703" w:rsidP="005729D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Kryterium obligatoryjne</w:t>
            </w:r>
          </w:p>
          <w:p w14:paraId="5E4BD11E" w14:textId="77777777" w:rsidR="00BD5703" w:rsidRPr="000600D7" w:rsidRDefault="00BD5703" w:rsidP="005729D6">
            <w:pPr>
              <w:jc w:val="center"/>
              <w:rPr>
                <w:rFonts w:cstheme="minorHAnsi"/>
              </w:rPr>
            </w:pPr>
          </w:p>
          <w:p w14:paraId="6D3B88BF" w14:textId="1DA25506" w:rsidR="00BD5703" w:rsidRPr="00F11893" w:rsidRDefault="00BD5703" w:rsidP="005729D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TAK/NIE</w:t>
            </w:r>
          </w:p>
        </w:tc>
        <w:tc>
          <w:tcPr>
            <w:tcW w:w="1625" w:type="dxa"/>
            <w:vAlign w:val="center"/>
            <w:tcPrChange w:id="122" w:author="Aleksandra Moll" w:date="2025-02-17T12:17:00Z" w16du:dateUtc="2025-02-17T11:17:00Z">
              <w:tcPr>
                <w:tcW w:w="1625" w:type="dxa"/>
                <w:vAlign w:val="center"/>
              </w:tcPr>
            </w:tcPrChange>
          </w:tcPr>
          <w:p w14:paraId="1FF9F95B" w14:textId="77A49AF2" w:rsidR="00BD5703" w:rsidRPr="00F11893" w:rsidRDefault="00BD5703" w:rsidP="005729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26408">
              <w:rPr>
                <w:rFonts w:cstheme="minorHAnsi"/>
              </w:rPr>
              <w:t>odlega</w:t>
            </w:r>
            <w:r>
              <w:rPr>
                <w:rFonts w:cstheme="minorHAnsi"/>
              </w:rPr>
              <w:t xml:space="preserve">ją </w:t>
            </w:r>
            <w:r w:rsidRPr="00E26408">
              <w:rPr>
                <w:rFonts w:cstheme="minorHAnsi"/>
              </w:rPr>
              <w:t xml:space="preserve">uzupełnieniom </w:t>
            </w:r>
          </w:p>
        </w:tc>
      </w:tr>
      <w:tr w:rsidR="00BD5703" w:rsidRPr="00526D4E" w:rsidDel="00C90362" w14:paraId="3E4D4A9D" w14:textId="728A44D5" w:rsidTr="00C90362">
        <w:tblPrEx>
          <w:tblW w:w="0" w:type="auto"/>
          <w:tblLayout w:type="fixed"/>
          <w:tblPrExChange w:id="123" w:author="Aleksandra Moll" w:date="2025-02-17T12:17:00Z" w16du:dateUtc="2025-02-17T11:17:00Z">
            <w:tblPrEx>
              <w:tblW w:w="0" w:type="auto"/>
              <w:tblLayout w:type="fixed"/>
            </w:tblPrEx>
          </w:tblPrExChange>
        </w:tblPrEx>
        <w:trPr>
          <w:del w:id="124" w:author="Aleksandra Moll" w:date="2025-02-17T12:18:00Z"/>
        </w:trPr>
        <w:tc>
          <w:tcPr>
            <w:tcW w:w="520" w:type="dxa"/>
            <w:vAlign w:val="center"/>
            <w:tcPrChange w:id="125" w:author="Aleksandra Moll" w:date="2025-02-17T12:17:00Z" w16du:dateUtc="2025-02-17T11:17:00Z">
              <w:tcPr>
                <w:tcW w:w="520" w:type="dxa"/>
                <w:vAlign w:val="center"/>
              </w:tcPr>
            </w:tcPrChange>
          </w:tcPr>
          <w:p w14:paraId="7B352829" w14:textId="2A7203B4" w:rsidR="00BD5703" w:rsidDel="00C90362" w:rsidRDefault="00BD5703" w:rsidP="005729D6">
            <w:pPr>
              <w:jc w:val="center"/>
              <w:rPr>
                <w:del w:id="126" w:author="Aleksandra Moll" w:date="2025-02-17T12:18:00Z" w16du:dateUtc="2025-02-17T11:18:00Z"/>
                <w:rFonts w:cstheme="minorHAnsi"/>
              </w:rPr>
            </w:pPr>
          </w:p>
        </w:tc>
        <w:tc>
          <w:tcPr>
            <w:tcW w:w="2310" w:type="dxa"/>
            <w:vAlign w:val="center"/>
            <w:tcPrChange w:id="127" w:author="Aleksandra Moll" w:date="2025-02-17T12:17:00Z" w16du:dateUtc="2025-02-17T11:17:00Z">
              <w:tcPr>
                <w:tcW w:w="2310" w:type="dxa"/>
              </w:tcPr>
            </w:tcPrChange>
          </w:tcPr>
          <w:p w14:paraId="41529BA4" w14:textId="7304D1E0" w:rsidR="00BD5703" w:rsidRPr="00BD5703" w:rsidDel="00C90362" w:rsidRDefault="00BD5703" w:rsidP="005729D6">
            <w:pPr>
              <w:jc w:val="center"/>
              <w:rPr>
                <w:del w:id="128" w:author="Aleksandra Moll" w:date="2025-02-17T12:18:00Z" w16du:dateUtc="2025-02-17T11:18:00Z"/>
                <w:rFonts w:cstheme="minorHAnsi"/>
                <w:color w:val="FF0000"/>
              </w:rPr>
            </w:pPr>
            <w:del w:id="129" w:author="Aleksandra Moll" w:date="2025-02-17T12:18:00Z" w16du:dateUtc="2025-02-17T11:18:00Z">
              <w:r w:rsidRPr="00C15DEC" w:rsidDel="00C90362">
                <w:delText>Partnerstwo</w:delText>
              </w:r>
            </w:del>
          </w:p>
        </w:tc>
        <w:tc>
          <w:tcPr>
            <w:tcW w:w="7950" w:type="dxa"/>
            <w:tcPrChange w:id="130" w:author="Aleksandra Moll" w:date="2025-02-17T12:17:00Z" w16du:dateUtc="2025-02-17T11:17:00Z">
              <w:tcPr>
                <w:tcW w:w="7950" w:type="dxa"/>
              </w:tcPr>
            </w:tcPrChange>
          </w:tcPr>
          <w:p w14:paraId="6F3CED30" w14:textId="67657577" w:rsidR="00BD5703" w:rsidRPr="00EB0C92" w:rsidDel="00C90362" w:rsidRDefault="00BD5703" w:rsidP="005729D6">
            <w:pPr>
              <w:rPr>
                <w:del w:id="131" w:author="Aleksandra Moll" w:date="2025-02-17T12:18:00Z" w16du:dateUtc="2025-02-17T11:18:00Z"/>
                <w:bCs/>
              </w:rPr>
            </w:pPr>
            <w:del w:id="132" w:author="Aleksandra Moll" w:date="2025-02-17T12:18:00Z" w16du:dateUtc="2025-02-17T11:18:00Z">
              <w:r w:rsidRPr="00EB0C92" w:rsidDel="00C90362">
                <w:rPr>
                  <w:bCs/>
                </w:rPr>
                <w:delText>Ocenie podlega, czy partnerstwo występujące w projekcie spełnia warunki określone w art. 39 ust. 1- 4 ustawy wdrożeniowej?</w:delText>
              </w:r>
            </w:del>
          </w:p>
          <w:p w14:paraId="0F642DF2" w14:textId="69A275E0" w:rsidR="00BD5703" w:rsidRPr="00EB0C92" w:rsidDel="00C90362" w:rsidRDefault="00BD5703" w:rsidP="005729D6">
            <w:pPr>
              <w:rPr>
                <w:del w:id="133" w:author="Aleksandra Moll" w:date="2025-02-17T12:18:00Z" w16du:dateUtc="2025-02-17T11:18:00Z"/>
                <w:bCs/>
              </w:rPr>
            </w:pPr>
            <w:del w:id="134" w:author="Aleksandra Moll" w:date="2025-02-17T12:18:00Z" w16du:dateUtc="2025-02-17T11:18:00Z">
              <w:r w:rsidRPr="00EB0C92" w:rsidDel="00C90362">
                <w:rPr>
                  <w:bCs/>
                </w:rPr>
                <w:delText>Warunek dotyczy projektów, w których przewidziano udział partnera/partnerów.</w:delText>
              </w:r>
            </w:del>
          </w:p>
          <w:p w14:paraId="78BC68FF" w14:textId="1890F44F" w:rsidR="00BD5703" w:rsidRPr="00EB0C92" w:rsidDel="00C90362" w:rsidRDefault="00BD5703" w:rsidP="005729D6">
            <w:pPr>
              <w:jc w:val="both"/>
              <w:rPr>
                <w:del w:id="135" w:author="Aleksandra Moll" w:date="2025-02-17T12:18:00Z" w16du:dateUtc="2025-02-17T11:18:00Z"/>
                <w:bCs/>
              </w:rPr>
            </w:pPr>
          </w:p>
          <w:p w14:paraId="114358C9" w14:textId="73C04B3F" w:rsidR="00BD5703" w:rsidRPr="00EB0C92" w:rsidDel="00C90362" w:rsidRDefault="00BD5703" w:rsidP="005729D6">
            <w:pPr>
              <w:jc w:val="both"/>
              <w:rPr>
                <w:del w:id="136" w:author="Aleksandra Moll" w:date="2025-02-17T12:18:00Z" w16du:dateUtc="2025-02-17T11:18:00Z"/>
                <w:bCs/>
              </w:rPr>
            </w:pPr>
            <w:del w:id="137" w:author="Aleksandra Moll" w:date="2025-02-17T12:18:00Z" w16du:dateUtc="2025-02-17T11:18:00Z">
              <w:r w:rsidRPr="00EB0C92" w:rsidDel="00C90362">
                <w:rPr>
                  <w:bCs/>
                </w:rPr>
                <w:delText>Warunek uważa się za spełniony, jeśli projekt spełnił powyższą przesłankę.</w:delText>
              </w:r>
            </w:del>
          </w:p>
          <w:p w14:paraId="1929A80A" w14:textId="1AF47524" w:rsidR="00BD5703" w:rsidRPr="00EB0C92" w:rsidDel="00C90362" w:rsidRDefault="00BD5703" w:rsidP="005729D6">
            <w:pPr>
              <w:jc w:val="both"/>
              <w:rPr>
                <w:del w:id="138" w:author="Aleksandra Moll" w:date="2025-02-17T12:18:00Z" w16du:dateUtc="2025-02-17T11:18:00Z"/>
                <w:bCs/>
              </w:rPr>
            </w:pPr>
            <w:del w:id="139" w:author="Aleksandra Moll" w:date="2025-02-17T12:18:00Z" w16du:dateUtc="2025-02-17T11:18:00Z">
              <w:r w:rsidRPr="001B2E1B" w:rsidDel="00C90362">
                <w:rPr>
                  <w:bCs/>
                </w:rPr>
                <w:delText xml:space="preserve">Ocena dokonywana jest na podstawie </w:delText>
              </w:r>
              <w:r w:rsidR="00EB0C92" w:rsidRPr="001B2E1B" w:rsidDel="00C90362">
                <w:rPr>
                  <w:bCs/>
                </w:rPr>
                <w:delText>umowy partnerskiej załączonej do</w:delText>
              </w:r>
              <w:r w:rsidRPr="001B2E1B" w:rsidDel="00C90362">
                <w:rPr>
                  <w:bCs/>
                </w:rPr>
                <w:delText xml:space="preserve"> wniosku o wsparcie</w:delText>
              </w:r>
            </w:del>
          </w:p>
        </w:tc>
        <w:tc>
          <w:tcPr>
            <w:tcW w:w="1589" w:type="dxa"/>
            <w:vAlign w:val="center"/>
            <w:tcPrChange w:id="140" w:author="Aleksandra Moll" w:date="2025-02-17T12:17:00Z" w16du:dateUtc="2025-02-17T11:17:00Z">
              <w:tcPr>
                <w:tcW w:w="1589" w:type="dxa"/>
                <w:vAlign w:val="center"/>
              </w:tcPr>
            </w:tcPrChange>
          </w:tcPr>
          <w:p w14:paraId="4372D325" w14:textId="736ABA88" w:rsidR="00BD5703" w:rsidRPr="000600D7" w:rsidDel="00C90362" w:rsidRDefault="00BD5703" w:rsidP="005729D6">
            <w:pPr>
              <w:jc w:val="center"/>
              <w:rPr>
                <w:del w:id="141" w:author="Aleksandra Moll" w:date="2025-02-17T12:18:00Z" w16du:dateUtc="2025-02-17T11:18:00Z"/>
                <w:rFonts w:cstheme="minorHAnsi"/>
              </w:rPr>
            </w:pPr>
            <w:del w:id="142" w:author="Aleksandra Moll" w:date="2025-02-17T12:18:00Z" w16du:dateUtc="2025-02-17T11:18:00Z">
              <w:r w:rsidRPr="000600D7" w:rsidDel="00C90362">
                <w:rPr>
                  <w:rFonts w:cstheme="minorHAnsi"/>
                </w:rPr>
                <w:delText>Kryterium obligatoryjne</w:delText>
              </w:r>
            </w:del>
          </w:p>
          <w:p w14:paraId="271B0444" w14:textId="6082ED76" w:rsidR="00BD5703" w:rsidRPr="000600D7" w:rsidDel="00C90362" w:rsidRDefault="00BD5703" w:rsidP="005729D6">
            <w:pPr>
              <w:jc w:val="center"/>
              <w:rPr>
                <w:del w:id="143" w:author="Aleksandra Moll" w:date="2025-02-17T12:18:00Z" w16du:dateUtc="2025-02-17T11:18:00Z"/>
                <w:rFonts w:cstheme="minorHAnsi"/>
              </w:rPr>
            </w:pPr>
          </w:p>
          <w:p w14:paraId="6E2049B8" w14:textId="2F3E95CF" w:rsidR="00BD5703" w:rsidRPr="00F11893" w:rsidDel="00C90362" w:rsidRDefault="00BD5703" w:rsidP="005729D6">
            <w:pPr>
              <w:jc w:val="center"/>
              <w:rPr>
                <w:del w:id="144" w:author="Aleksandra Moll" w:date="2025-02-17T12:18:00Z" w16du:dateUtc="2025-02-17T11:18:00Z"/>
                <w:rFonts w:cstheme="minorHAnsi"/>
              </w:rPr>
            </w:pPr>
            <w:del w:id="145" w:author="Aleksandra Moll" w:date="2025-02-17T12:18:00Z" w16du:dateUtc="2025-02-17T11:18:00Z">
              <w:r w:rsidRPr="000600D7" w:rsidDel="00C90362">
                <w:rPr>
                  <w:rFonts w:cstheme="minorHAnsi"/>
                </w:rPr>
                <w:delText>TAK/NIE</w:delText>
              </w:r>
              <w:r w:rsidDel="00C90362">
                <w:rPr>
                  <w:rFonts w:cstheme="minorHAnsi"/>
                </w:rPr>
                <w:delText>/NIE DOTYCZY</w:delText>
              </w:r>
            </w:del>
          </w:p>
        </w:tc>
        <w:tc>
          <w:tcPr>
            <w:tcW w:w="1625" w:type="dxa"/>
            <w:vAlign w:val="center"/>
            <w:tcPrChange w:id="146" w:author="Aleksandra Moll" w:date="2025-02-17T12:17:00Z" w16du:dateUtc="2025-02-17T11:17:00Z">
              <w:tcPr>
                <w:tcW w:w="1625" w:type="dxa"/>
                <w:vAlign w:val="center"/>
              </w:tcPr>
            </w:tcPrChange>
          </w:tcPr>
          <w:p w14:paraId="67B8F9A0" w14:textId="0F05F4BA" w:rsidR="00BD5703" w:rsidRPr="00F11893" w:rsidDel="00C90362" w:rsidRDefault="00BD5703" w:rsidP="005729D6">
            <w:pPr>
              <w:jc w:val="center"/>
              <w:rPr>
                <w:del w:id="147" w:author="Aleksandra Moll" w:date="2025-02-17T12:18:00Z" w16du:dateUtc="2025-02-17T11:18:00Z"/>
                <w:rFonts w:cstheme="minorHAnsi"/>
              </w:rPr>
            </w:pPr>
            <w:del w:id="148" w:author="Aleksandra Moll" w:date="2025-02-17T12:18:00Z" w16du:dateUtc="2025-02-17T11:18:00Z">
              <w:r w:rsidDel="00C90362">
                <w:rPr>
                  <w:rFonts w:cstheme="minorHAnsi"/>
                </w:rPr>
                <w:delText>p</w:delText>
              </w:r>
              <w:r w:rsidRPr="00E26408" w:rsidDel="00C90362">
                <w:rPr>
                  <w:rFonts w:cstheme="minorHAnsi"/>
                </w:rPr>
                <w:delText>odlega</w:delText>
              </w:r>
              <w:r w:rsidDel="00C90362">
                <w:rPr>
                  <w:rFonts w:cstheme="minorHAnsi"/>
                </w:rPr>
                <w:delText xml:space="preserve">ją </w:delText>
              </w:r>
              <w:r w:rsidRPr="00E26408" w:rsidDel="00C90362">
                <w:rPr>
                  <w:rFonts w:cstheme="minorHAnsi"/>
                </w:rPr>
                <w:delText xml:space="preserve">uzupełnieniom </w:delText>
              </w:r>
            </w:del>
          </w:p>
        </w:tc>
      </w:tr>
      <w:tr w:rsidR="00BD5703" w:rsidRPr="00526D4E" w14:paraId="1127B1FD" w14:textId="77777777" w:rsidTr="00C90362">
        <w:tblPrEx>
          <w:tblW w:w="0" w:type="auto"/>
          <w:tblLayout w:type="fixed"/>
          <w:tblPrExChange w:id="149" w:author="Aleksandra Moll" w:date="2025-02-17T12:18:00Z" w16du:dateUtc="2025-02-17T11:18:00Z">
            <w:tblPrEx>
              <w:tblW w:w="0" w:type="auto"/>
              <w:tblLayout w:type="fixed"/>
            </w:tblPrEx>
          </w:tblPrExChange>
        </w:tblPrEx>
        <w:tc>
          <w:tcPr>
            <w:tcW w:w="520" w:type="dxa"/>
            <w:vAlign w:val="center"/>
            <w:tcPrChange w:id="150" w:author="Aleksandra Moll" w:date="2025-02-17T12:18:00Z" w16du:dateUtc="2025-02-17T11:18:00Z">
              <w:tcPr>
                <w:tcW w:w="520" w:type="dxa"/>
                <w:vAlign w:val="center"/>
              </w:tcPr>
            </w:tcPrChange>
          </w:tcPr>
          <w:p w14:paraId="039C2046" w14:textId="6466CE58" w:rsidR="00BD5703" w:rsidRDefault="00C90362" w:rsidP="005729D6">
            <w:pPr>
              <w:jc w:val="center"/>
              <w:rPr>
                <w:rFonts w:cstheme="minorHAnsi"/>
              </w:rPr>
            </w:pPr>
            <w:ins w:id="151" w:author="Aleksandra Moll" w:date="2025-02-17T12:18:00Z" w16du:dateUtc="2025-02-17T11:18:00Z">
              <w:r>
                <w:rPr>
                  <w:rFonts w:cstheme="minorHAnsi"/>
                </w:rPr>
                <w:t>7</w:t>
              </w:r>
            </w:ins>
          </w:p>
        </w:tc>
        <w:tc>
          <w:tcPr>
            <w:tcW w:w="2310" w:type="dxa"/>
            <w:vAlign w:val="center"/>
            <w:tcPrChange w:id="152" w:author="Aleksandra Moll" w:date="2025-02-17T12:18:00Z" w16du:dateUtc="2025-02-17T11:18:00Z">
              <w:tcPr>
                <w:tcW w:w="2310" w:type="dxa"/>
              </w:tcPr>
            </w:tcPrChange>
          </w:tcPr>
          <w:p w14:paraId="178ECF43" w14:textId="59BF334F" w:rsidR="00BD5703" w:rsidRPr="00BD5703" w:rsidRDefault="00BD5703" w:rsidP="005729D6">
            <w:pPr>
              <w:jc w:val="center"/>
              <w:rPr>
                <w:rFonts w:cstheme="minorHAnsi"/>
                <w:color w:val="FF0000"/>
              </w:rPr>
            </w:pPr>
            <w:r>
              <w:t>Pomoc publiczna</w:t>
            </w:r>
          </w:p>
        </w:tc>
        <w:tc>
          <w:tcPr>
            <w:tcW w:w="7950" w:type="dxa"/>
            <w:tcPrChange w:id="153" w:author="Aleksandra Moll" w:date="2025-02-17T12:18:00Z" w16du:dateUtc="2025-02-17T11:18:00Z">
              <w:tcPr>
                <w:tcW w:w="7950" w:type="dxa"/>
              </w:tcPr>
            </w:tcPrChange>
          </w:tcPr>
          <w:p w14:paraId="4F245340" w14:textId="77777777" w:rsidR="00BD5703" w:rsidRPr="00B91CC1" w:rsidRDefault="00BD5703" w:rsidP="005729D6">
            <w:r w:rsidRPr="004A5161">
              <w:rPr>
                <w:bCs/>
              </w:rPr>
              <w:t>Ocenie podlega</w:t>
            </w:r>
            <w:r w:rsidRPr="00470539">
              <w:rPr>
                <w:bCs/>
              </w:rPr>
              <w:t xml:space="preserve"> zgodność projektu z przepisami dot. pomocy publicznej lub pomocy de minimis wskazanymi dla Działania </w:t>
            </w:r>
            <w:r w:rsidRPr="00273FF8">
              <w:t>6.</w:t>
            </w:r>
            <w:r>
              <w:t>6</w:t>
            </w:r>
            <w:r w:rsidRPr="00273FF8">
              <w:t>.</w:t>
            </w:r>
            <w:r>
              <w:t xml:space="preserve"> w SZOP</w:t>
            </w:r>
            <w:r>
              <w:rPr>
                <w:rStyle w:val="Odwoanieprzypisudolnego"/>
              </w:rPr>
              <w:footnoteReference w:id="8"/>
            </w:r>
            <w:r w:rsidRPr="009E12B2">
              <w:t>, tj.</w:t>
            </w:r>
            <w:r>
              <w:t>:</w:t>
            </w:r>
          </w:p>
          <w:p w14:paraId="566D6855" w14:textId="3F9AA67A" w:rsidR="00BD5703" w:rsidRPr="00470539" w:rsidRDefault="00BD5703" w:rsidP="001B2E1B">
            <w:pPr>
              <w:rPr>
                <w:bCs/>
              </w:rPr>
            </w:pPr>
            <w:r>
              <w:rPr>
                <w:bCs/>
              </w:rPr>
              <w:lastRenderedPageBreak/>
              <w:t>a) </w:t>
            </w:r>
            <w:r w:rsidRPr="00470539">
              <w:rPr>
                <w:bCs/>
              </w:rPr>
              <w:t>czy prawidłowo zidentyfikowano brak lub wystąpienie pomocy publicznej lub pomocy de minimis w kontekście założeń i zakresu projektu?</w:t>
            </w:r>
          </w:p>
          <w:p w14:paraId="3E486011" w14:textId="77777777" w:rsidR="00BD5703" w:rsidRPr="00470539" w:rsidRDefault="00BD5703" w:rsidP="001B2E1B">
            <w:pPr>
              <w:rPr>
                <w:bCs/>
              </w:rPr>
            </w:pPr>
            <w:r>
              <w:rPr>
                <w:bCs/>
              </w:rPr>
              <w:t>b) </w:t>
            </w:r>
            <w:r w:rsidRPr="00470539">
              <w:rPr>
                <w:bCs/>
              </w:rPr>
              <w:t xml:space="preserve">w przypadku projektu objętego pomocą publiczną lub pomocą de minimis: </w:t>
            </w:r>
          </w:p>
          <w:p w14:paraId="799A482F" w14:textId="77777777" w:rsidR="00BD5703" w:rsidRPr="00470539" w:rsidRDefault="00BD5703" w:rsidP="001B2E1B">
            <w:pPr>
              <w:pStyle w:val="Akapitzlist"/>
              <w:numPr>
                <w:ilvl w:val="0"/>
                <w:numId w:val="21"/>
              </w:numPr>
              <w:ind w:left="888"/>
              <w:rPr>
                <w:bCs/>
              </w:rPr>
            </w:pPr>
            <w:r w:rsidRPr="00470539">
              <w:rPr>
                <w:bCs/>
              </w:rPr>
              <w:t xml:space="preserve">czy spełnione są wszystkie warunki dopuszczalności udzielenia pomocy publicznej lub pomocy de minimis, wynikające z mającego zastosowanie rozporządzenia ministra właściwego ds. rozwoju regionalnego w sprawie udzielania pomocy publicznej lub innej podstawy prawnej? </w:t>
            </w:r>
          </w:p>
          <w:p w14:paraId="2ED03560" w14:textId="77777777" w:rsidR="00BD5703" w:rsidRPr="00470539" w:rsidRDefault="00BD5703" w:rsidP="001B2E1B">
            <w:pPr>
              <w:pStyle w:val="Akapitzlist"/>
              <w:numPr>
                <w:ilvl w:val="0"/>
                <w:numId w:val="21"/>
              </w:numPr>
              <w:ind w:left="888"/>
              <w:rPr>
                <w:bCs/>
              </w:rPr>
            </w:pPr>
            <w:r w:rsidRPr="00470539">
              <w:rPr>
                <w:bCs/>
              </w:rPr>
              <w:t xml:space="preserve">czy ustalono właściwy poziom dofinansowania wynikający z dopuszczalnej maksymalnej intensywności pomocy określonej w ramach odpowiednich przeznaczeń pomocy? </w:t>
            </w:r>
          </w:p>
          <w:p w14:paraId="049C78EC" w14:textId="77777777" w:rsidR="00BD5703" w:rsidRPr="00470539" w:rsidRDefault="00BD5703" w:rsidP="001B2E1B">
            <w:pPr>
              <w:pStyle w:val="Akapitzlist"/>
              <w:numPr>
                <w:ilvl w:val="0"/>
                <w:numId w:val="21"/>
              </w:numPr>
              <w:ind w:left="888"/>
              <w:rPr>
                <w:bCs/>
              </w:rPr>
            </w:pPr>
            <w:r w:rsidRPr="00470539">
              <w:rPr>
                <w:bCs/>
              </w:rPr>
              <w:t>czy okres realizacji projektu jest zgodny z okresem kwalifikowalności wydatków wynikającym z przepisów dot. pomocy publicznej lub pomocy de minimis?</w:t>
            </w:r>
          </w:p>
          <w:p w14:paraId="01D7AF6F" w14:textId="77777777" w:rsidR="00BD5703" w:rsidRPr="00470539" w:rsidRDefault="00BD5703" w:rsidP="001B2E1B">
            <w:pPr>
              <w:pStyle w:val="Akapitzlist"/>
              <w:numPr>
                <w:ilvl w:val="0"/>
                <w:numId w:val="21"/>
              </w:numPr>
              <w:spacing w:after="120"/>
              <w:ind w:left="888"/>
              <w:rPr>
                <w:bCs/>
              </w:rPr>
            </w:pPr>
            <w:r w:rsidRPr="00470539">
              <w:rPr>
                <w:bCs/>
              </w:rPr>
              <w:t>czy wydatki kwalifikowalne ujęte we wniosku są zgodne z zakresem wydatków kwalifikowalnych określonym w ramach odpowiedniego dla danego projektu rozporządzenia ministra właściwego ds. rozwoju regionalnego w sprawie udzielania pomocy publicznej lub pomocy de minimis?</w:t>
            </w:r>
          </w:p>
          <w:p w14:paraId="4A71E38E" w14:textId="77777777" w:rsidR="00BD5703" w:rsidRDefault="00BD5703" w:rsidP="005729D6">
            <w:pPr>
              <w:rPr>
                <w:bCs/>
              </w:rPr>
            </w:pPr>
            <w:r w:rsidRPr="004A5161">
              <w:rPr>
                <w:bCs/>
              </w:rPr>
              <w:t>Warunek uważa się za spełniony</w:t>
            </w:r>
            <w:r w:rsidRPr="00470539">
              <w:rPr>
                <w:bCs/>
              </w:rPr>
              <w:t>, jeśli projekt spełnił wszystkie powyższe przesłanki (o ile dotyczą).</w:t>
            </w:r>
          </w:p>
          <w:p w14:paraId="5CB1E8CC" w14:textId="0E339B34" w:rsidR="00BD5703" w:rsidRPr="00F76601" w:rsidRDefault="00BD5703" w:rsidP="005729D6">
            <w:pPr>
              <w:jc w:val="both"/>
              <w:rPr>
                <w:bCs/>
              </w:rPr>
            </w:pPr>
            <w:r w:rsidRPr="004A5161">
              <w:rPr>
                <w:bCs/>
              </w:rPr>
              <w:t xml:space="preserve">Ocena dokonywana jest na podstawie </w:t>
            </w:r>
            <w:r>
              <w:rPr>
                <w:bCs/>
              </w:rPr>
              <w:t>oświadczenia we wniosku o wsparcie</w:t>
            </w:r>
            <w:r w:rsidRPr="004A5161">
              <w:rPr>
                <w:bCs/>
              </w:rPr>
              <w:t>.</w:t>
            </w:r>
          </w:p>
        </w:tc>
        <w:tc>
          <w:tcPr>
            <w:tcW w:w="1589" w:type="dxa"/>
            <w:vAlign w:val="center"/>
            <w:tcPrChange w:id="154" w:author="Aleksandra Moll" w:date="2025-02-17T12:18:00Z" w16du:dateUtc="2025-02-17T11:18:00Z">
              <w:tcPr>
                <w:tcW w:w="1589" w:type="dxa"/>
                <w:vAlign w:val="center"/>
              </w:tcPr>
            </w:tcPrChange>
          </w:tcPr>
          <w:p w14:paraId="61D279B5" w14:textId="77777777" w:rsidR="00BD5703" w:rsidRPr="000600D7" w:rsidRDefault="00BD5703" w:rsidP="005729D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lastRenderedPageBreak/>
              <w:t>Kryterium obligatoryjne</w:t>
            </w:r>
          </w:p>
          <w:p w14:paraId="6293F1BD" w14:textId="77777777" w:rsidR="00BD5703" w:rsidRPr="000600D7" w:rsidRDefault="00BD5703" w:rsidP="005729D6">
            <w:pPr>
              <w:jc w:val="center"/>
              <w:rPr>
                <w:rFonts w:cstheme="minorHAnsi"/>
              </w:rPr>
            </w:pPr>
          </w:p>
          <w:p w14:paraId="303CC170" w14:textId="60ADC975" w:rsidR="00BD5703" w:rsidRPr="00F11893" w:rsidRDefault="00BD5703" w:rsidP="005729D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TAK/NIE</w:t>
            </w:r>
          </w:p>
        </w:tc>
        <w:tc>
          <w:tcPr>
            <w:tcW w:w="1625" w:type="dxa"/>
            <w:vAlign w:val="center"/>
            <w:tcPrChange w:id="155" w:author="Aleksandra Moll" w:date="2025-02-17T12:18:00Z" w16du:dateUtc="2025-02-17T11:18:00Z">
              <w:tcPr>
                <w:tcW w:w="1625" w:type="dxa"/>
                <w:vAlign w:val="center"/>
              </w:tcPr>
            </w:tcPrChange>
          </w:tcPr>
          <w:p w14:paraId="25D5ABAC" w14:textId="061679A1" w:rsidR="00BD5703" w:rsidRPr="00F11893" w:rsidRDefault="00BD5703" w:rsidP="005729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</w:t>
            </w:r>
            <w:r w:rsidRPr="00E26408">
              <w:rPr>
                <w:rFonts w:cstheme="minorHAnsi"/>
              </w:rPr>
              <w:t>odlega</w:t>
            </w:r>
            <w:r>
              <w:rPr>
                <w:rFonts w:cstheme="minorHAnsi"/>
              </w:rPr>
              <w:t xml:space="preserve">ją </w:t>
            </w:r>
            <w:r w:rsidRPr="00E26408">
              <w:rPr>
                <w:rFonts w:cstheme="minorHAnsi"/>
              </w:rPr>
              <w:t xml:space="preserve">uzupełnieniom </w:t>
            </w:r>
          </w:p>
        </w:tc>
      </w:tr>
      <w:tr w:rsidR="003A152D" w:rsidRPr="006A1113" w:rsidDel="00445DD4" w14:paraId="3365246A" w14:textId="7A2FB5A1" w:rsidTr="003A152D">
        <w:trPr>
          <w:del w:id="156" w:author="Aleksandra Moll" w:date="2025-02-17T11:33:00Z"/>
        </w:trPr>
        <w:tc>
          <w:tcPr>
            <w:tcW w:w="520" w:type="dxa"/>
          </w:tcPr>
          <w:p w14:paraId="2AD14522" w14:textId="0DEB761B" w:rsidR="003A152D" w:rsidRPr="003A152D" w:rsidDel="00445DD4" w:rsidRDefault="003A152D" w:rsidP="00E964BC">
            <w:pPr>
              <w:jc w:val="center"/>
              <w:rPr>
                <w:del w:id="157" w:author="Aleksandra Moll" w:date="2025-02-17T11:33:00Z" w16du:dateUtc="2025-02-17T10:33:00Z"/>
                <w:rFonts w:cstheme="minorHAnsi"/>
                <w:color w:val="FF0000"/>
              </w:rPr>
            </w:pPr>
            <w:bookmarkStart w:id="158" w:name="_Hlk189650117"/>
            <w:del w:id="159" w:author="Aleksandra Moll" w:date="2025-02-17T11:33:00Z" w16du:dateUtc="2025-02-17T10:33:00Z">
              <w:r w:rsidRPr="006A1113" w:rsidDel="00445DD4">
                <w:rPr>
                  <w:rFonts w:cstheme="minorHAnsi"/>
                  <w:color w:val="FF0000"/>
                </w:rPr>
                <w:delText>4</w:delText>
              </w:r>
            </w:del>
          </w:p>
        </w:tc>
        <w:tc>
          <w:tcPr>
            <w:tcW w:w="2310" w:type="dxa"/>
          </w:tcPr>
          <w:p w14:paraId="3955E9CA" w14:textId="6DFAC2CC" w:rsidR="003A152D" w:rsidRPr="006A1113" w:rsidDel="00445DD4" w:rsidRDefault="003A152D" w:rsidP="00E964BC">
            <w:pPr>
              <w:jc w:val="center"/>
              <w:rPr>
                <w:del w:id="160" w:author="Aleksandra Moll" w:date="2025-02-17T11:33:00Z" w16du:dateUtc="2025-02-17T10:33:00Z"/>
                <w:color w:val="FF0000"/>
              </w:rPr>
            </w:pPr>
            <w:del w:id="161" w:author="Aleksandra Moll" w:date="2025-02-17T11:33:00Z" w16du:dateUtc="2025-02-17T10:33:00Z">
              <w:r w:rsidRPr="006A1113" w:rsidDel="00445DD4">
                <w:rPr>
                  <w:rFonts w:cstheme="minorHAnsi"/>
                  <w:color w:val="FF0000"/>
                </w:rPr>
                <w:delText xml:space="preserve">Stopień przygotowania operacji do </w:delText>
              </w:r>
              <w:commentRangeStart w:id="162"/>
              <w:r w:rsidRPr="006A1113" w:rsidDel="00445DD4">
                <w:rPr>
                  <w:rFonts w:cstheme="minorHAnsi"/>
                  <w:color w:val="FF0000"/>
                </w:rPr>
                <w:delText>realizacji</w:delText>
              </w:r>
              <w:commentRangeEnd w:id="162"/>
              <w:r w:rsidR="009729B7" w:rsidDel="00445DD4">
                <w:rPr>
                  <w:rStyle w:val="Odwoaniedokomentarza"/>
                </w:rPr>
                <w:commentReference w:id="162"/>
              </w:r>
            </w:del>
          </w:p>
        </w:tc>
        <w:tc>
          <w:tcPr>
            <w:tcW w:w="7950" w:type="dxa"/>
          </w:tcPr>
          <w:p w14:paraId="2FF6CC51" w14:textId="2AB52AD0" w:rsidR="003A152D" w:rsidRPr="006A1113" w:rsidDel="00445DD4" w:rsidRDefault="003A152D" w:rsidP="00E964BC">
            <w:pPr>
              <w:jc w:val="both"/>
              <w:rPr>
                <w:del w:id="163" w:author="Aleksandra Moll" w:date="2025-02-17T11:33:00Z" w16du:dateUtc="2025-02-17T10:33:00Z"/>
                <w:rFonts w:cs="Calibri"/>
                <w:color w:val="FF0000"/>
              </w:rPr>
            </w:pPr>
            <w:del w:id="164" w:author="Aleksandra Moll" w:date="2025-02-17T11:33:00Z" w16du:dateUtc="2025-02-17T10:33:00Z">
              <w:r w:rsidRPr="006A1113" w:rsidDel="00445DD4">
                <w:rPr>
                  <w:rFonts w:cs="Calibri"/>
                  <w:color w:val="FF0000"/>
                </w:rPr>
                <w:delText>Za zadanie gotowe do realizacji rozumie się projekt, dla którego załączono do wniosku następujące załączniki - jeśli wymaga tego przedmiot wniosku:</w:delText>
              </w:r>
            </w:del>
          </w:p>
          <w:p w14:paraId="2A09026A" w14:textId="1FAEDC38" w:rsidR="003A152D" w:rsidRPr="006A1113" w:rsidDel="00445DD4" w:rsidRDefault="003A152D" w:rsidP="00E964BC">
            <w:pPr>
              <w:pStyle w:val="Akapitzlist"/>
              <w:ind w:left="0"/>
              <w:jc w:val="both"/>
              <w:rPr>
                <w:del w:id="165" w:author="Aleksandra Moll" w:date="2025-02-17T11:33:00Z" w16du:dateUtc="2025-02-17T10:33:00Z"/>
                <w:rFonts w:cs="Calibri"/>
                <w:bCs/>
                <w:color w:val="FF0000"/>
              </w:rPr>
            </w:pPr>
            <w:del w:id="166" w:author="Aleksandra Moll" w:date="2025-02-17T11:33:00Z" w16du:dateUtc="2025-02-17T10:33:00Z">
              <w:r w:rsidRPr="006A1113" w:rsidDel="00445DD4">
                <w:rPr>
                  <w:rFonts w:cs="Calibri"/>
                  <w:bCs/>
                  <w:color w:val="FF0000"/>
                </w:rPr>
                <w:delText>a. dokument/y potwierdzające posiadane prawo do dysponowania nieruchomością na cele budowlane/na cele realizacji projektu, na okres min. trwałości projektu – zgodnie z wykazem załączników do wniosku,</w:delText>
              </w:r>
            </w:del>
          </w:p>
          <w:p w14:paraId="36AE5ED2" w14:textId="03F303D2" w:rsidR="003A152D" w:rsidRPr="006A1113" w:rsidDel="00445DD4" w:rsidRDefault="003A152D" w:rsidP="00E964BC">
            <w:pPr>
              <w:jc w:val="both"/>
              <w:rPr>
                <w:del w:id="167" w:author="Aleksandra Moll" w:date="2025-02-17T11:33:00Z" w16du:dateUtc="2025-02-17T10:33:00Z"/>
                <w:rFonts w:cs="Calibri"/>
                <w:bCs/>
                <w:color w:val="FF0000"/>
              </w:rPr>
            </w:pPr>
            <w:del w:id="168" w:author="Aleksandra Moll" w:date="2025-02-17T11:33:00Z" w16du:dateUtc="2025-02-17T10:33:00Z">
              <w:r w:rsidRPr="006A1113" w:rsidDel="00445DD4">
                <w:rPr>
                  <w:rFonts w:cs="Calibri"/>
                  <w:bCs/>
                  <w:color w:val="FF0000"/>
                </w:rPr>
                <w:delText>b. pozwolenie na budowę/zgłoszenie zamiaru wykonania robót budowlanych, wystawione na wnioskodawcę/inwestora</w:delText>
              </w:r>
              <w:r w:rsidRPr="006A1113" w:rsidDel="00445DD4">
                <w:rPr>
                  <w:rStyle w:val="Odwoanieprzypisudolnego"/>
                  <w:rFonts w:cs="Calibri"/>
                  <w:bCs/>
                  <w:color w:val="FF0000"/>
                </w:rPr>
                <w:footnoteReference w:id="9"/>
              </w:r>
              <w:r w:rsidRPr="006A1113" w:rsidDel="00445DD4">
                <w:rPr>
                  <w:rFonts w:cs="Calibri"/>
                  <w:bCs/>
                  <w:color w:val="FF0000"/>
                </w:rPr>
                <w:delText xml:space="preserve"> lub dokument wydany przez stosowny urząd, że zakres prac nie wymaga powyższych decyzji,  </w:delText>
              </w:r>
            </w:del>
          </w:p>
          <w:p w14:paraId="5A786E9C" w14:textId="4AA76A55" w:rsidR="003A152D" w:rsidRPr="006A1113" w:rsidDel="00445DD4" w:rsidRDefault="003A152D" w:rsidP="00E964BC">
            <w:pPr>
              <w:jc w:val="both"/>
              <w:rPr>
                <w:del w:id="171" w:author="Aleksandra Moll" w:date="2025-02-17T11:33:00Z" w16du:dateUtc="2025-02-17T10:33:00Z"/>
                <w:rFonts w:cs="Calibri"/>
                <w:bCs/>
                <w:color w:val="FF0000"/>
              </w:rPr>
            </w:pPr>
            <w:del w:id="172" w:author="Aleksandra Moll" w:date="2025-02-17T11:33:00Z" w16du:dateUtc="2025-02-17T10:33:00Z">
              <w:r w:rsidRPr="006A1113" w:rsidDel="00445DD4">
                <w:rPr>
                  <w:rFonts w:cstheme="minorHAnsi"/>
                  <w:i/>
                  <w:iCs/>
                  <w:color w:val="FF0000"/>
                </w:rPr>
                <w:delText>Załącznik nie obowiązuje w przypadku drobnych prac remontowych, które zgodnie z obowiązującym prawem nie wymagają uzyskania zgłoszenia/pozwolenia, o którym mowa powyżej. LGD zastrzega sobie prawo weryfikacji konieczności złożenia zgłoszenia/pozwolenia. Uwaga nie dotyczy zabytków – w przypadku obiektów zabytkowych, każda robota budowlana wymaga uzyskania pozwolenia na budowę.</w:delText>
              </w:r>
            </w:del>
          </w:p>
          <w:p w14:paraId="59384C15" w14:textId="6F162FC2" w:rsidR="003A152D" w:rsidRPr="006A1113" w:rsidDel="00445DD4" w:rsidRDefault="003A152D" w:rsidP="00E964BC">
            <w:pPr>
              <w:pStyle w:val="Akapitzlist"/>
              <w:ind w:left="0"/>
              <w:jc w:val="both"/>
              <w:rPr>
                <w:del w:id="173" w:author="Aleksandra Moll" w:date="2025-02-17T11:33:00Z" w16du:dateUtc="2025-02-17T10:33:00Z"/>
                <w:rFonts w:cs="Calibri"/>
                <w:bCs/>
                <w:color w:val="FF0000"/>
              </w:rPr>
            </w:pPr>
            <w:del w:id="174" w:author="Aleksandra Moll" w:date="2025-02-17T11:33:00Z" w16du:dateUtc="2025-02-17T10:33:00Z">
              <w:r w:rsidRPr="006A1113" w:rsidDel="00445DD4">
                <w:rPr>
                  <w:rFonts w:cs="Calibri"/>
                  <w:bCs/>
                  <w:color w:val="FF0000"/>
                </w:rPr>
                <w:delText>c. pozwolenie lub zgłoszenie wodnoprawne, wystawione na wnioskodawcę/inwestora</w:delText>
              </w:r>
              <w:r w:rsidRPr="006A1113" w:rsidDel="00445DD4">
                <w:rPr>
                  <w:rStyle w:val="Odwoanieprzypisudolnego"/>
                  <w:rFonts w:cs="Calibri"/>
                  <w:bCs/>
                  <w:color w:val="FF0000"/>
                </w:rPr>
                <w:footnoteReference w:id="10"/>
              </w:r>
              <w:r w:rsidRPr="006A1113" w:rsidDel="00445DD4">
                <w:rPr>
                  <w:rFonts w:cs="Calibri"/>
                  <w:bCs/>
                  <w:color w:val="FF0000"/>
                </w:rPr>
                <w:delText>, lub zaświadczenie wydane przez stosowny urząd, że zakres prac nie wymaga powyższych decyzji.</w:delText>
              </w:r>
            </w:del>
          </w:p>
          <w:p w14:paraId="5FCBB3AB" w14:textId="4133206F" w:rsidR="003A152D" w:rsidRPr="006A1113" w:rsidDel="00445DD4" w:rsidRDefault="003A152D" w:rsidP="00E964BC">
            <w:pPr>
              <w:pStyle w:val="Akapitzlist"/>
              <w:ind w:left="0"/>
              <w:jc w:val="both"/>
              <w:rPr>
                <w:del w:id="177" w:author="Aleksandra Moll" w:date="2025-02-17T11:33:00Z" w16du:dateUtc="2025-02-17T10:33:00Z"/>
                <w:rFonts w:cs="Calibri"/>
                <w:bCs/>
                <w:color w:val="FF0000"/>
              </w:rPr>
            </w:pPr>
          </w:p>
          <w:p w14:paraId="24B8927F" w14:textId="25628404" w:rsidR="003A152D" w:rsidRPr="006A1113" w:rsidDel="00445DD4" w:rsidRDefault="003A152D" w:rsidP="00E964BC">
            <w:pPr>
              <w:pStyle w:val="Akapitzlist"/>
              <w:ind w:left="0"/>
              <w:jc w:val="both"/>
              <w:rPr>
                <w:del w:id="178" w:author="Aleksandra Moll" w:date="2025-02-17T11:33:00Z" w16du:dateUtc="2025-02-17T10:33:00Z"/>
                <w:rFonts w:cstheme="minorHAnsi"/>
                <w:color w:val="FF0000"/>
              </w:rPr>
            </w:pPr>
            <w:del w:id="179" w:author="Aleksandra Moll" w:date="2025-02-17T11:33:00Z" w16du:dateUtc="2025-02-17T10:33:00Z">
              <w:r w:rsidRPr="006A1113" w:rsidDel="00445DD4">
                <w:rPr>
                  <w:rFonts w:cstheme="minorHAnsi"/>
                  <w:color w:val="FF0000"/>
                </w:rPr>
                <w:delText>Kryterium uważa się za spełnione, jeśli projekt spełnił powyższe warunki (jeśli dotyczą).</w:delText>
              </w:r>
            </w:del>
          </w:p>
          <w:p w14:paraId="57D8D0C7" w14:textId="7F50801F" w:rsidR="003A152D" w:rsidRPr="003A152D" w:rsidDel="00445DD4" w:rsidRDefault="003A152D" w:rsidP="00E964BC">
            <w:pPr>
              <w:jc w:val="both"/>
              <w:rPr>
                <w:del w:id="180" w:author="Aleksandra Moll" w:date="2025-02-17T11:33:00Z" w16du:dateUtc="2025-02-17T10:33:00Z"/>
                <w:bCs/>
                <w:color w:val="FF0000"/>
              </w:rPr>
            </w:pPr>
            <w:del w:id="181" w:author="Aleksandra Moll" w:date="2025-02-17T11:33:00Z" w16du:dateUtc="2025-02-17T10:33:00Z">
              <w:r w:rsidRPr="006A1113" w:rsidDel="00445DD4">
                <w:rPr>
                  <w:bCs/>
                  <w:color w:val="FF0000"/>
                </w:rPr>
                <w:delText>Ocena dokonywana jest na podstawie złożonego wniosku o wsparcie i załączników.</w:delText>
              </w:r>
            </w:del>
          </w:p>
        </w:tc>
        <w:tc>
          <w:tcPr>
            <w:tcW w:w="1589" w:type="dxa"/>
          </w:tcPr>
          <w:p w14:paraId="33CE3670" w14:textId="748ECE67" w:rsidR="003A152D" w:rsidRPr="006A1113" w:rsidDel="00445DD4" w:rsidRDefault="003A152D" w:rsidP="00E964BC">
            <w:pPr>
              <w:jc w:val="center"/>
              <w:rPr>
                <w:del w:id="182" w:author="Aleksandra Moll" w:date="2025-02-17T11:33:00Z" w16du:dateUtc="2025-02-17T10:33:00Z"/>
                <w:rFonts w:cstheme="minorHAnsi"/>
                <w:color w:val="FF0000"/>
              </w:rPr>
            </w:pPr>
            <w:del w:id="183" w:author="Aleksandra Moll" w:date="2025-02-17T11:33:00Z" w16du:dateUtc="2025-02-17T10:33:00Z">
              <w:r w:rsidRPr="006A1113" w:rsidDel="00445DD4">
                <w:rPr>
                  <w:rFonts w:cstheme="minorHAnsi"/>
                  <w:color w:val="FF0000"/>
                </w:rPr>
                <w:delText>Kryterium obligatoryjne</w:delText>
              </w:r>
            </w:del>
          </w:p>
          <w:p w14:paraId="090B3FDB" w14:textId="25914E17" w:rsidR="003A152D" w:rsidRPr="006A1113" w:rsidDel="00445DD4" w:rsidRDefault="003A152D" w:rsidP="00E964BC">
            <w:pPr>
              <w:jc w:val="center"/>
              <w:rPr>
                <w:del w:id="184" w:author="Aleksandra Moll" w:date="2025-02-17T11:33:00Z" w16du:dateUtc="2025-02-17T10:33:00Z"/>
                <w:rFonts w:cstheme="minorHAnsi"/>
                <w:color w:val="FF0000"/>
              </w:rPr>
            </w:pPr>
          </w:p>
          <w:p w14:paraId="0F9D6DE2" w14:textId="4F00575C" w:rsidR="003A152D" w:rsidRPr="006A1113" w:rsidDel="00445DD4" w:rsidRDefault="003A152D" w:rsidP="00E964BC">
            <w:pPr>
              <w:jc w:val="center"/>
              <w:rPr>
                <w:del w:id="185" w:author="Aleksandra Moll" w:date="2025-02-17T11:33:00Z" w16du:dateUtc="2025-02-17T10:33:00Z"/>
                <w:rFonts w:cstheme="minorHAnsi"/>
                <w:color w:val="FF0000"/>
              </w:rPr>
            </w:pPr>
            <w:del w:id="186" w:author="Aleksandra Moll" w:date="2025-02-17T11:33:00Z" w16du:dateUtc="2025-02-17T10:33:00Z">
              <w:r w:rsidRPr="006A1113" w:rsidDel="00445DD4">
                <w:rPr>
                  <w:rFonts w:cstheme="minorHAnsi"/>
                  <w:color w:val="FF0000"/>
                </w:rPr>
                <w:delText>TAK/NIE</w:delText>
              </w:r>
            </w:del>
          </w:p>
        </w:tc>
        <w:tc>
          <w:tcPr>
            <w:tcW w:w="1625" w:type="dxa"/>
          </w:tcPr>
          <w:p w14:paraId="258D28DB" w14:textId="17502F35" w:rsidR="003A152D" w:rsidRPr="006A1113" w:rsidDel="00445DD4" w:rsidRDefault="003A152D" w:rsidP="00E964BC">
            <w:pPr>
              <w:jc w:val="center"/>
              <w:rPr>
                <w:del w:id="187" w:author="Aleksandra Moll" w:date="2025-02-17T11:33:00Z" w16du:dateUtc="2025-02-17T10:33:00Z"/>
                <w:rFonts w:cstheme="minorHAnsi"/>
                <w:color w:val="FF0000"/>
              </w:rPr>
            </w:pPr>
            <w:del w:id="188" w:author="Aleksandra Moll" w:date="2025-02-17T11:33:00Z" w16du:dateUtc="2025-02-17T10:33:00Z">
              <w:r w:rsidRPr="006A1113" w:rsidDel="00445DD4">
                <w:rPr>
                  <w:rFonts w:cstheme="minorHAnsi"/>
                  <w:color w:val="FF0000"/>
                </w:rPr>
                <w:delText xml:space="preserve">podlega uzupełnieniom </w:delText>
              </w:r>
            </w:del>
          </w:p>
        </w:tc>
      </w:tr>
      <w:bookmarkEnd w:id="158"/>
    </w:tbl>
    <w:p w14:paraId="5997C24D" w14:textId="77777777" w:rsidR="00F71BEB" w:rsidRDefault="00F71BEB" w:rsidP="00F71BEB">
      <w:pPr>
        <w:pStyle w:val="Akapitzlist"/>
      </w:pPr>
    </w:p>
    <w:p w14:paraId="4D838D33" w14:textId="748E973B" w:rsidR="00C90362" w:rsidRDefault="00C90362" w:rsidP="003A152D">
      <w:pPr>
        <w:pStyle w:val="Akapitzlist"/>
        <w:numPr>
          <w:ilvl w:val="0"/>
          <w:numId w:val="2"/>
        </w:numPr>
        <w:rPr>
          <w:ins w:id="189" w:author="Aleksandra Moll" w:date="2025-02-17T12:15:00Z" w16du:dateUtc="2025-02-17T11:15:00Z"/>
          <w:b/>
          <w:bCs/>
        </w:rPr>
      </w:pPr>
      <w:ins w:id="190" w:author="Aleksandra Moll" w:date="2025-02-17T12:15:00Z" w16du:dateUtc="2025-02-17T11:15:00Z">
        <w:r>
          <w:rPr>
            <w:b/>
            <w:bCs/>
          </w:rPr>
          <w:t>Kryteria dostępu</w:t>
        </w:r>
      </w:ins>
    </w:p>
    <w:tbl>
      <w:tblPr>
        <w:tblStyle w:val="Tabela-Siatka11"/>
        <w:tblW w:w="13887" w:type="dxa"/>
        <w:tblLayout w:type="fixed"/>
        <w:tblLook w:val="04A0" w:firstRow="1" w:lastRow="0" w:firstColumn="1" w:lastColumn="0" w:noHBand="0" w:noVBand="1"/>
        <w:tblPrChange w:id="191" w:author="Aleksandra Moll" w:date="2025-02-17T12:18:00Z" w16du:dateUtc="2025-02-17T11:18:00Z">
          <w:tblPr>
            <w:tblStyle w:val="Tabela-Siatka11"/>
            <w:tblW w:w="13887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562"/>
        <w:gridCol w:w="2268"/>
        <w:gridCol w:w="7938"/>
        <w:gridCol w:w="1560"/>
        <w:gridCol w:w="1559"/>
        <w:tblGridChange w:id="192">
          <w:tblGrid>
            <w:gridCol w:w="562"/>
            <w:gridCol w:w="2268"/>
            <w:gridCol w:w="142"/>
            <w:gridCol w:w="7796"/>
            <w:gridCol w:w="1560"/>
            <w:gridCol w:w="1559"/>
          </w:tblGrid>
        </w:tblGridChange>
      </w:tblGrid>
      <w:tr w:rsidR="00C90362" w:rsidRPr="009C2608" w14:paraId="56200C20" w14:textId="77777777" w:rsidTr="00C90362">
        <w:trPr>
          <w:ins w:id="193" w:author="Aleksandra Moll" w:date="2025-02-17T12:15:00Z"/>
        </w:trPr>
        <w:tc>
          <w:tcPr>
            <w:tcW w:w="562" w:type="dxa"/>
            <w:tcPrChange w:id="194" w:author="Aleksandra Moll" w:date="2025-02-17T12:18:00Z" w16du:dateUtc="2025-02-17T11:18:00Z">
              <w:tcPr>
                <w:tcW w:w="562" w:type="dxa"/>
              </w:tcPr>
            </w:tcPrChange>
          </w:tcPr>
          <w:p w14:paraId="3806A8B1" w14:textId="77777777" w:rsidR="00C90362" w:rsidRPr="005D04CA" w:rsidRDefault="00C90362" w:rsidP="00BE0021">
            <w:pPr>
              <w:jc w:val="center"/>
              <w:rPr>
                <w:ins w:id="195" w:author="Aleksandra Moll" w:date="2025-02-17T12:15:00Z" w16du:dateUtc="2025-02-17T11:15:00Z"/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ins w:id="196" w:author="Aleksandra Moll" w:date="2025-02-17T12:15:00Z" w16du:dateUtc="2025-02-17T11:15:00Z">
              <w:r w:rsidRPr="005D04CA">
                <w:rPr>
                  <w:rFonts w:cstheme="minorHAnsi"/>
                  <w:b/>
                  <w:bCs/>
                </w:rPr>
                <w:t>L.P.</w:t>
              </w:r>
            </w:ins>
          </w:p>
        </w:tc>
        <w:tc>
          <w:tcPr>
            <w:tcW w:w="2268" w:type="dxa"/>
            <w:tcPrChange w:id="197" w:author="Aleksandra Moll" w:date="2025-02-17T12:18:00Z" w16du:dateUtc="2025-02-17T11:18:00Z">
              <w:tcPr>
                <w:tcW w:w="2410" w:type="dxa"/>
                <w:gridSpan w:val="2"/>
              </w:tcPr>
            </w:tcPrChange>
          </w:tcPr>
          <w:p w14:paraId="72825208" w14:textId="77777777" w:rsidR="00C90362" w:rsidRPr="005D04CA" w:rsidRDefault="00C90362" w:rsidP="00BE0021">
            <w:pPr>
              <w:ind w:left="-42"/>
              <w:jc w:val="center"/>
              <w:rPr>
                <w:ins w:id="198" w:author="Aleksandra Moll" w:date="2025-02-17T12:15:00Z" w16du:dateUtc="2025-02-17T11:15:00Z"/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ins w:id="199" w:author="Aleksandra Moll" w:date="2025-02-17T12:15:00Z" w16du:dateUtc="2025-02-17T11:15:00Z">
              <w:r w:rsidRPr="005D04CA">
                <w:rPr>
                  <w:rFonts w:cstheme="minorHAnsi"/>
                  <w:b/>
                  <w:bCs/>
                </w:rPr>
                <w:t>Nazwa kryterium</w:t>
              </w:r>
            </w:ins>
          </w:p>
        </w:tc>
        <w:tc>
          <w:tcPr>
            <w:tcW w:w="7938" w:type="dxa"/>
            <w:tcPrChange w:id="200" w:author="Aleksandra Moll" w:date="2025-02-17T12:18:00Z" w16du:dateUtc="2025-02-17T11:18:00Z">
              <w:tcPr>
                <w:tcW w:w="7796" w:type="dxa"/>
              </w:tcPr>
            </w:tcPrChange>
          </w:tcPr>
          <w:p w14:paraId="0C9204E8" w14:textId="77777777" w:rsidR="00C90362" w:rsidRPr="005D04CA" w:rsidRDefault="00C90362" w:rsidP="00BE0021">
            <w:pPr>
              <w:jc w:val="center"/>
              <w:rPr>
                <w:ins w:id="201" w:author="Aleksandra Moll" w:date="2025-02-17T12:15:00Z" w16du:dateUtc="2025-02-17T11:15:00Z"/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ins w:id="202" w:author="Aleksandra Moll" w:date="2025-02-17T12:15:00Z" w16du:dateUtc="2025-02-17T11:15:00Z">
              <w:r w:rsidRPr="005D04CA">
                <w:rPr>
                  <w:rFonts w:cstheme="minorHAnsi"/>
                  <w:b/>
                  <w:bCs/>
                </w:rPr>
                <w:t>Definicja</w:t>
              </w:r>
            </w:ins>
          </w:p>
        </w:tc>
        <w:tc>
          <w:tcPr>
            <w:tcW w:w="1560" w:type="dxa"/>
            <w:tcPrChange w:id="203" w:author="Aleksandra Moll" w:date="2025-02-17T12:18:00Z" w16du:dateUtc="2025-02-17T11:18:00Z">
              <w:tcPr>
                <w:tcW w:w="1560" w:type="dxa"/>
              </w:tcPr>
            </w:tcPrChange>
          </w:tcPr>
          <w:p w14:paraId="58D2DF78" w14:textId="77777777" w:rsidR="00C90362" w:rsidRPr="005D04CA" w:rsidRDefault="00C90362" w:rsidP="00BE0021">
            <w:pPr>
              <w:jc w:val="center"/>
              <w:rPr>
                <w:ins w:id="204" w:author="Aleksandra Moll" w:date="2025-02-17T12:15:00Z" w16du:dateUtc="2025-02-17T11:15:00Z"/>
                <w:rFonts w:cstheme="minorHAnsi"/>
                <w:b/>
                <w:bCs/>
              </w:rPr>
            </w:pPr>
            <w:ins w:id="205" w:author="Aleksandra Moll" w:date="2025-02-17T12:15:00Z" w16du:dateUtc="2025-02-17T11:15:00Z">
              <w:r w:rsidRPr="005D04CA">
                <w:rPr>
                  <w:rFonts w:cstheme="minorHAnsi"/>
                  <w:b/>
                  <w:bCs/>
                </w:rPr>
                <w:t>Znaczenie kryterium</w:t>
              </w:r>
            </w:ins>
          </w:p>
        </w:tc>
        <w:tc>
          <w:tcPr>
            <w:tcW w:w="1559" w:type="dxa"/>
            <w:tcPrChange w:id="206" w:author="Aleksandra Moll" w:date="2025-02-17T12:18:00Z" w16du:dateUtc="2025-02-17T11:18:00Z">
              <w:tcPr>
                <w:tcW w:w="1559" w:type="dxa"/>
              </w:tcPr>
            </w:tcPrChange>
          </w:tcPr>
          <w:p w14:paraId="2CD3D85C" w14:textId="77777777" w:rsidR="00C90362" w:rsidRPr="005D04CA" w:rsidRDefault="00C90362" w:rsidP="00BE0021">
            <w:pPr>
              <w:jc w:val="center"/>
              <w:rPr>
                <w:ins w:id="207" w:author="Aleksandra Moll" w:date="2025-02-17T12:15:00Z" w16du:dateUtc="2025-02-17T11:15:00Z"/>
                <w:rFonts w:eastAsiaTheme="minorHAnsi" w:cstheme="minorHAnsi"/>
                <w:b/>
                <w:bCs/>
              </w:rPr>
            </w:pPr>
            <w:ins w:id="208" w:author="Aleksandra Moll" w:date="2025-02-17T12:15:00Z" w16du:dateUtc="2025-02-17T11:15:00Z">
              <w:r w:rsidRPr="005D04CA">
                <w:rPr>
                  <w:rFonts w:cstheme="minorHAnsi"/>
                  <w:b/>
                  <w:bCs/>
                </w:rPr>
                <w:t>Uwagi</w:t>
              </w:r>
            </w:ins>
          </w:p>
        </w:tc>
      </w:tr>
      <w:tr w:rsidR="00C90362" w:rsidRPr="00526D4E" w14:paraId="57300212" w14:textId="77777777" w:rsidTr="00C90362">
        <w:tc>
          <w:tcPr>
            <w:tcW w:w="562" w:type="dxa"/>
            <w:tcPrChange w:id="209" w:author="Aleksandra Moll" w:date="2025-02-17T12:18:00Z" w16du:dateUtc="2025-02-17T11:18:00Z">
              <w:tcPr>
                <w:tcW w:w="562" w:type="dxa"/>
              </w:tcPr>
            </w:tcPrChange>
          </w:tcPr>
          <w:p w14:paraId="3A580179" w14:textId="20A53277" w:rsidR="00C90362" w:rsidRPr="003E3886" w:rsidRDefault="00C90362" w:rsidP="00BE0021">
            <w:pPr>
              <w:jc w:val="center"/>
              <w:rPr>
                <w:moveTo w:id="210" w:author="Aleksandra Moll" w:date="2025-02-17T12:16:00Z" w16du:dateUtc="2025-02-17T11:16:00Z"/>
                <w:rFonts w:cstheme="minorHAnsi"/>
              </w:rPr>
            </w:pPr>
            <w:moveToRangeStart w:id="211" w:author="Aleksandra Moll" w:date="2025-02-17T12:16:00Z" w:name="move190687001"/>
            <w:moveTo w:id="212" w:author="Aleksandra Moll" w:date="2025-02-17T12:16:00Z" w16du:dateUtc="2025-02-17T11:16:00Z">
              <w:del w:id="213" w:author="Aleksandra Moll" w:date="2025-02-17T12:16:00Z" w16du:dateUtc="2025-02-17T11:16:00Z">
                <w:r w:rsidRPr="003E3886" w:rsidDel="00C90362">
                  <w:rPr>
                    <w:rFonts w:cstheme="minorHAnsi"/>
                  </w:rPr>
                  <w:delText>2</w:delText>
                </w:r>
              </w:del>
            </w:moveTo>
            <w:ins w:id="214" w:author="Aleksandra Moll" w:date="2025-02-17T12:16:00Z" w16du:dateUtc="2025-02-17T11:16:00Z">
              <w:r>
                <w:rPr>
                  <w:rFonts w:cstheme="minorHAnsi"/>
                </w:rPr>
                <w:t>1</w:t>
              </w:r>
            </w:ins>
          </w:p>
        </w:tc>
        <w:tc>
          <w:tcPr>
            <w:tcW w:w="2268" w:type="dxa"/>
            <w:tcPrChange w:id="215" w:author="Aleksandra Moll" w:date="2025-02-17T12:18:00Z" w16du:dateUtc="2025-02-17T11:18:00Z">
              <w:tcPr>
                <w:tcW w:w="2410" w:type="dxa"/>
                <w:gridSpan w:val="2"/>
              </w:tcPr>
            </w:tcPrChange>
          </w:tcPr>
          <w:p w14:paraId="5D3D5B7E" w14:textId="77777777" w:rsidR="00C90362" w:rsidRPr="003E3886" w:rsidRDefault="00C90362" w:rsidP="00BE0021">
            <w:pPr>
              <w:jc w:val="center"/>
              <w:rPr>
                <w:moveTo w:id="216" w:author="Aleksandra Moll" w:date="2025-02-17T12:16:00Z" w16du:dateUtc="2025-02-17T11:16:00Z"/>
                <w:rFonts w:cstheme="minorHAnsi"/>
              </w:rPr>
            </w:pPr>
            <w:moveTo w:id="217" w:author="Aleksandra Moll" w:date="2025-02-17T12:16:00Z" w16du:dateUtc="2025-02-17T11:16:00Z">
              <w:r>
                <w:rPr>
                  <w:rFonts w:cstheme="minorHAnsi"/>
                </w:rPr>
                <w:t>Zgodność projektu z LSR</w:t>
              </w:r>
            </w:moveTo>
          </w:p>
        </w:tc>
        <w:tc>
          <w:tcPr>
            <w:tcW w:w="7938" w:type="dxa"/>
            <w:tcPrChange w:id="218" w:author="Aleksandra Moll" w:date="2025-02-17T12:18:00Z" w16du:dateUtc="2025-02-17T11:18:00Z">
              <w:tcPr>
                <w:tcW w:w="7796" w:type="dxa"/>
              </w:tcPr>
            </w:tcPrChange>
          </w:tcPr>
          <w:p w14:paraId="15EBD721" w14:textId="77777777" w:rsidR="00C90362" w:rsidRDefault="00C90362" w:rsidP="00BE0021">
            <w:pPr>
              <w:rPr>
                <w:moveTo w:id="219" w:author="Aleksandra Moll" w:date="2025-02-17T12:16:00Z" w16du:dateUtc="2025-02-17T11:16:00Z"/>
                <w:rFonts w:cstheme="minorHAnsi"/>
              </w:rPr>
            </w:pPr>
            <w:moveTo w:id="220" w:author="Aleksandra Moll" w:date="2025-02-17T12:16:00Z" w16du:dateUtc="2025-02-17T11:16:00Z">
              <w:r>
                <w:rPr>
                  <w:rFonts w:cstheme="minorHAnsi"/>
                </w:rPr>
                <w:t>Ocenie podlega zgodność projektu z Lokalna Strategią Rozwoju Szwajcarii Kaszubskiej, tj. przedmiotem projektu jest budowa/remont/modernizacja publicznej infrastruktury turystycznej, tj.:</w:t>
              </w:r>
            </w:moveTo>
          </w:p>
          <w:p w14:paraId="13A8C51D" w14:textId="77777777" w:rsidR="00C90362" w:rsidRDefault="00C90362" w:rsidP="00BE0021">
            <w:pPr>
              <w:rPr>
                <w:moveTo w:id="221" w:author="Aleksandra Moll" w:date="2025-02-17T12:16:00Z" w16du:dateUtc="2025-02-17T11:16:00Z"/>
                <w:rFonts w:cstheme="minorHAnsi"/>
              </w:rPr>
            </w:pPr>
            <w:moveTo w:id="222" w:author="Aleksandra Moll" w:date="2025-02-17T12:16:00Z" w16du:dateUtc="2025-02-17T11:16:00Z">
              <w:r>
                <w:rPr>
                  <w:rFonts w:cstheme="minorHAnsi"/>
                </w:rPr>
                <w:t>- kąpieliska publiczne</w:t>
              </w:r>
            </w:moveTo>
          </w:p>
          <w:p w14:paraId="4C9E9EE2" w14:textId="77777777" w:rsidR="00C90362" w:rsidRDefault="00C90362" w:rsidP="00BE0021">
            <w:pPr>
              <w:rPr>
                <w:moveTo w:id="223" w:author="Aleksandra Moll" w:date="2025-02-17T12:16:00Z" w16du:dateUtc="2025-02-17T11:16:00Z"/>
                <w:rFonts w:cstheme="minorHAnsi"/>
              </w:rPr>
            </w:pPr>
            <w:moveTo w:id="224" w:author="Aleksandra Moll" w:date="2025-02-17T12:16:00Z" w16du:dateUtc="2025-02-17T11:16:00Z">
              <w:r>
                <w:rPr>
                  <w:rFonts w:cstheme="minorHAnsi"/>
                </w:rPr>
                <w:t>- trasy rowerowe</w:t>
              </w:r>
            </w:moveTo>
          </w:p>
          <w:p w14:paraId="7C422A86" w14:textId="77777777" w:rsidR="00C90362" w:rsidRDefault="00C90362" w:rsidP="00BE0021">
            <w:pPr>
              <w:rPr>
                <w:moveTo w:id="225" w:author="Aleksandra Moll" w:date="2025-02-17T12:16:00Z" w16du:dateUtc="2025-02-17T11:16:00Z"/>
                <w:rFonts w:cstheme="minorHAnsi"/>
              </w:rPr>
            </w:pPr>
            <w:moveTo w:id="226" w:author="Aleksandra Moll" w:date="2025-02-17T12:16:00Z" w16du:dateUtc="2025-02-17T11:16:00Z">
              <w:r>
                <w:rPr>
                  <w:rFonts w:cstheme="minorHAnsi"/>
                </w:rPr>
                <w:t xml:space="preserve">- trasy konne </w:t>
              </w:r>
            </w:moveTo>
          </w:p>
          <w:p w14:paraId="11666280" w14:textId="77777777" w:rsidR="00C90362" w:rsidRDefault="00C90362" w:rsidP="00BE0021">
            <w:pPr>
              <w:rPr>
                <w:moveTo w:id="227" w:author="Aleksandra Moll" w:date="2025-02-17T12:16:00Z" w16du:dateUtc="2025-02-17T11:16:00Z"/>
                <w:rFonts w:cstheme="minorHAnsi"/>
              </w:rPr>
            </w:pPr>
          </w:p>
          <w:p w14:paraId="1FDD79E1" w14:textId="77777777" w:rsidR="00C90362" w:rsidRPr="003E3886" w:rsidRDefault="00C90362" w:rsidP="00BE0021">
            <w:pPr>
              <w:rPr>
                <w:moveTo w:id="228" w:author="Aleksandra Moll" w:date="2025-02-17T12:16:00Z" w16du:dateUtc="2025-02-17T11:16:00Z"/>
                <w:rFonts w:cstheme="minorHAnsi"/>
              </w:rPr>
            </w:pPr>
            <w:moveTo w:id="229" w:author="Aleksandra Moll" w:date="2025-02-17T12:16:00Z" w16du:dateUtc="2025-02-17T11:16:00Z">
              <w:r>
                <w:rPr>
                  <w:rFonts w:cstheme="minorHAnsi"/>
                </w:rPr>
                <w:lastRenderedPageBreak/>
                <w:t>Kryterium uważa się za spełnione, jeśli wnioskodawca spełnił jedną z powyższych przesłanek.</w:t>
              </w:r>
            </w:moveTo>
          </w:p>
        </w:tc>
        <w:tc>
          <w:tcPr>
            <w:tcW w:w="1560" w:type="dxa"/>
            <w:tcPrChange w:id="230" w:author="Aleksandra Moll" w:date="2025-02-17T12:18:00Z" w16du:dateUtc="2025-02-17T11:18:00Z">
              <w:tcPr>
                <w:tcW w:w="1560" w:type="dxa"/>
              </w:tcPr>
            </w:tcPrChange>
          </w:tcPr>
          <w:p w14:paraId="0E997B1E" w14:textId="77777777" w:rsidR="00C90362" w:rsidRPr="000600D7" w:rsidRDefault="00C90362" w:rsidP="00BE0021">
            <w:pPr>
              <w:jc w:val="center"/>
              <w:rPr>
                <w:moveTo w:id="231" w:author="Aleksandra Moll" w:date="2025-02-17T12:16:00Z" w16du:dateUtc="2025-02-17T11:16:00Z"/>
                <w:rFonts w:cstheme="minorHAnsi"/>
              </w:rPr>
            </w:pPr>
            <w:moveTo w:id="232" w:author="Aleksandra Moll" w:date="2025-02-17T12:16:00Z" w16du:dateUtc="2025-02-17T11:16:00Z">
              <w:r w:rsidRPr="000600D7">
                <w:rPr>
                  <w:rFonts w:cstheme="minorHAnsi"/>
                </w:rPr>
                <w:lastRenderedPageBreak/>
                <w:t>Kryterium obligatoryjne</w:t>
              </w:r>
            </w:moveTo>
          </w:p>
          <w:p w14:paraId="3114E13A" w14:textId="77777777" w:rsidR="00C90362" w:rsidRPr="000600D7" w:rsidRDefault="00C90362" w:rsidP="00BE0021">
            <w:pPr>
              <w:jc w:val="center"/>
              <w:rPr>
                <w:moveTo w:id="233" w:author="Aleksandra Moll" w:date="2025-02-17T12:16:00Z" w16du:dateUtc="2025-02-17T11:16:00Z"/>
                <w:rFonts w:cstheme="minorHAnsi"/>
              </w:rPr>
            </w:pPr>
          </w:p>
          <w:p w14:paraId="091131CF" w14:textId="77777777" w:rsidR="00C90362" w:rsidRPr="003E3886" w:rsidRDefault="00C90362" w:rsidP="00BE0021">
            <w:pPr>
              <w:jc w:val="center"/>
              <w:rPr>
                <w:moveTo w:id="234" w:author="Aleksandra Moll" w:date="2025-02-17T12:16:00Z" w16du:dateUtc="2025-02-17T11:16:00Z"/>
                <w:rFonts w:cstheme="minorHAnsi"/>
              </w:rPr>
            </w:pPr>
            <w:moveTo w:id="235" w:author="Aleksandra Moll" w:date="2025-02-17T12:16:00Z" w16du:dateUtc="2025-02-17T11:16:00Z">
              <w:r w:rsidRPr="000600D7">
                <w:rPr>
                  <w:rFonts w:cstheme="minorHAnsi"/>
                </w:rPr>
                <w:t>TAK/NIE</w:t>
              </w:r>
            </w:moveTo>
          </w:p>
        </w:tc>
        <w:tc>
          <w:tcPr>
            <w:tcW w:w="1559" w:type="dxa"/>
            <w:tcPrChange w:id="236" w:author="Aleksandra Moll" w:date="2025-02-17T12:18:00Z" w16du:dateUtc="2025-02-17T11:18:00Z">
              <w:tcPr>
                <w:tcW w:w="1559" w:type="dxa"/>
              </w:tcPr>
            </w:tcPrChange>
          </w:tcPr>
          <w:p w14:paraId="73B08D77" w14:textId="77777777" w:rsidR="00C90362" w:rsidRPr="00BB7683" w:rsidRDefault="00C90362" w:rsidP="00BE0021">
            <w:pPr>
              <w:jc w:val="center"/>
              <w:rPr>
                <w:moveTo w:id="237" w:author="Aleksandra Moll" w:date="2025-02-17T12:16:00Z" w16du:dateUtc="2025-02-17T11:16:00Z"/>
                <w:rFonts w:cstheme="minorHAnsi"/>
              </w:rPr>
            </w:pPr>
            <w:moveTo w:id="238" w:author="Aleksandra Moll" w:date="2025-02-17T12:16:00Z" w16du:dateUtc="2025-02-17T11:16:00Z">
              <w:r>
                <w:rPr>
                  <w:rFonts w:cstheme="minorHAnsi"/>
                </w:rPr>
                <w:t>n</w:t>
              </w:r>
              <w:r w:rsidRPr="000600D7">
                <w:rPr>
                  <w:rFonts w:cstheme="minorHAnsi"/>
                </w:rPr>
                <w:t>ie podlega uzupełnieniom</w:t>
              </w:r>
            </w:moveTo>
          </w:p>
        </w:tc>
      </w:tr>
      <w:moveToRangeEnd w:id="211"/>
      <w:tr w:rsidR="00C90362" w:rsidRPr="00526D4E" w14:paraId="65729114" w14:textId="77777777" w:rsidTr="00C90362">
        <w:trPr>
          <w:ins w:id="239" w:author="Aleksandra Moll" w:date="2025-02-17T12:16:00Z"/>
        </w:trPr>
        <w:tc>
          <w:tcPr>
            <w:tcW w:w="562" w:type="dxa"/>
            <w:tcPrChange w:id="240" w:author="Aleksandra Moll" w:date="2025-02-17T12:18:00Z" w16du:dateUtc="2025-02-17T11:18:00Z">
              <w:tcPr>
                <w:tcW w:w="562" w:type="dxa"/>
              </w:tcPr>
            </w:tcPrChange>
          </w:tcPr>
          <w:p w14:paraId="5C3C1D48" w14:textId="468F18B3" w:rsidR="00C90362" w:rsidRPr="003E3886" w:rsidRDefault="00C90362" w:rsidP="00BE0021">
            <w:pPr>
              <w:jc w:val="center"/>
              <w:rPr>
                <w:ins w:id="241" w:author="Aleksandra Moll" w:date="2025-02-17T12:16:00Z" w16du:dateUtc="2025-02-17T11:16:00Z"/>
                <w:rFonts w:cstheme="minorHAnsi"/>
              </w:rPr>
            </w:pPr>
            <w:ins w:id="242" w:author="Aleksandra Moll" w:date="2025-02-17T12:16:00Z" w16du:dateUtc="2025-02-17T11:16:00Z">
              <w:r>
                <w:rPr>
                  <w:rFonts w:cstheme="minorHAnsi"/>
                </w:rPr>
                <w:t>2</w:t>
              </w:r>
            </w:ins>
          </w:p>
        </w:tc>
        <w:tc>
          <w:tcPr>
            <w:tcW w:w="2268" w:type="dxa"/>
            <w:tcPrChange w:id="243" w:author="Aleksandra Moll" w:date="2025-02-17T12:18:00Z" w16du:dateUtc="2025-02-17T11:18:00Z">
              <w:tcPr>
                <w:tcW w:w="2410" w:type="dxa"/>
                <w:gridSpan w:val="2"/>
              </w:tcPr>
            </w:tcPrChange>
          </w:tcPr>
          <w:p w14:paraId="093C3624" w14:textId="77777777" w:rsidR="00C90362" w:rsidRPr="00C15DEC" w:rsidRDefault="00C90362" w:rsidP="00BE0021">
            <w:pPr>
              <w:jc w:val="center"/>
              <w:rPr>
                <w:ins w:id="244" w:author="Aleksandra Moll" w:date="2025-02-17T12:16:00Z" w16du:dateUtc="2025-02-17T11:16:00Z"/>
              </w:rPr>
            </w:pPr>
            <w:ins w:id="245" w:author="Aleksandra Moll" w:date="2025-02-17T12:16:00Z" w16du:dateUtc="2025-02-17T11:16:00Z">
              <w:r w:rsidRPr="001C6756">
                <w:rPr>
                  <w:rFonts w:cstheme="minorHAnsi"/>
                </w:rPr>
                <w:t>Przygotowanie projektu do realizacji</w:t>
              </w:r>
            </w:ins>
          </w:p>
        </w:tc>
        <w:tc>
          <w:tcPr>
            <w:tcW w:w="7938" w:type="dxa"/>
            <w:tcPrChange w:id="246" w:author="Aleksandra Moll" w:date="2025-02-17T12:18:00Z" w16du:dateUtc="2025-02-17T11:18:00Z">
              <w:tcPr>
                <w:tcW w:w="7796" w:type="dxa"/>
              </w:tcPr>
            </w:tcPrChange>
          </w:tcPr>
          <w:p w14:paraId="65F5B487" w14:textId="77777777" w:rsidR="00C90362" w:rsidRPr="001C6756" w:rsidRDefault="00C90362" w:rsidP="00BE0021">
            <w:pPr>
              <w:jc w:val="both"/>
              <w:rPr>
                <w:ins w:id="247" w:author="Aleksandra Moll" w:date="2025-02-17T12:16:00Z" w16du:dateUtc="2025-02-17T11:16:00Z"/>
              </w:rPr>
            </w:pPr>
            <w:ins w:id="248" w:author="Aleksandra Moll" w:date="2025-02-17T12:16:00Z" w16du:dateUtc="2025-02-17T11:16:00Z">
              <w:r w:rsidRPr="001C6756">
                <w:rPr>
                  <w:bCs/>
                </w:rPr>
                <w:t>Ocenie podlega</w:t>
              </w:r>
              <w:r w:rsidRPr="001C6756">
                <w:rPr>
                  <w:b/>
                </w:rPr>
                <w:t xml:space="preserve"> </w:t>
              </w:r>
              <w:r w:rsidRPr="001C6756">
                <w:t>gotowość projektu do realizacji tj. czy zakres projektu jest zgodny z uzyskanymi decyzjami warunkującymi inwestycję (jeśli dotyczy)?</w:t>
              </w:r>
            </w:ins>
          </w:p>
          <w:p w14:paraId="1E1B9AC1" w14:textId="77777777" w:rsidR="00C90362" w:rsidRPr="001C6756" w:rsidRDefault="00C90362" w:rsidP="00BE0021">
            <w:pPr>
              <w:rPr>
                <w:ins w:id="249" w:author="Aleksandra Moll" w:date="2025-02-17T12:16:00Z" w16du:dateUtc="2025-02-17T11:16:00Z"/>
                <w:b/>
              </w:rPr>
            </w:pPr>
          </w:p>
          <w:p w14:paraId="240C8D52" w14:textId="79BEBEBA" w:rsidR="00C90362" w:rsidRPr="001C6756" w:rsidRDefault="00C90362" w:rsidP="00BE0021">
            <w:pPr>
              <w:jc w:val="both"/>
              <w:rPr>
                <w:ins w:id="250" w:author="Aleksandra Moll" w:date="2025-02-17T12:16:00Z" w16du:dateUtc="2025-02-17T11:16:00Z"/>
              </w:rPr>
            </w:pPr>
            <w:ins w:id="251" w:author="Aleksandra Moll" w:date="2025-02-17T12:19:00Z" w16du:dateUtc="2025-02-17T11:19:00Z">
              <w:r>
                <w:rPr>
                  <w:bCs/>
                </w:rPr>
                <w:t>Kryterium</w:t>
              </w:r>
            </w:ins>
            <w:ins w:id="252" w:author="Aleksandra Moll" w:date="2025-02-17T12:16:00Z" w16du:dateUtc="2025-02-17T11:16:00Z">
              <w:r w:rsidRPr="001C6756">
                <w:rPr>
                  <w:bCs/>
                </w:rPr>
                <w:t xml:space="preserve"> uważa się za spełnion</w:t>
              </w:r>
            </w:ins>
            <w:ins w:id="253" w:author="Aleksandra Moll" w:date="2025-02-17T12:19:00Z" w16du:dateUtc="2025-02-17T11:19:00Z">
              <w:r>
                <w:rPr>
                  <w:bCs/>
                </w:rPr>
                <w:t>e</w:t>
              </w:r>
            </w:ins>
            <w:ins w:id="254" w:author="Aleksandra Moll" w:date="2025-02-17T12:16:00Z" w16du:dateUtc="2025-02-17T11:16:00Z">
              <w:r w:rsidRPr="001C6756">
                <w:t xml:space="preserve">, jeśli projekt spełnił powyższą przesłankę (o ile dotyczy) tj. czy wnioskodawca dołączył do wniosku dokument potwierdzający prawo do dysponowania nieruchomością oraz decyzje/pozwolenia dotyczące zakresu rzeczowego inwestycji. </w:t>
              </w:r>
            </w:ins>
          </w:p>
          <w:p w14:paraId="109646E7" w14:textId="77777777" w:rsidR="00C90362" w:rsidRPr="00377AC0" w:rsidRDefault="00C90362" w:rsidP="00BE0021">
            <w:pPr>
              <w:rPr>
                <w:ins w:id="255" w:author="Aleksandra Moll" w:date="2025-02-17T12:16:00Z" w16du:dateUtc="2025-02-17T11:16:00Z"/>
                <w:bCs/>
              </w:rPr>
            </w:pPr>
            <w:ins w:id="256" w:author="Aleksandra Moll" w:date="2025-02-17T12:16:00Z" w16du:dateUtc="2025-02-17T11:16:00Z">
              <w:r w:rsidRPr="001C6756">
                <w:rPr>
                  <w:bCs/>
                </w:rPr>
                <w:t xml:space="preserve">Ocena dokonywana jest na podstawie zapisów załączników do wniosku o dofinansowanie. </w:t>
              </w:r>
            </w:ins>
          </w:p>
        </w:tc>
        <w:tc>
          <w:tcPr>
            <w:tcW w:w="1560" w:type="dxa"/>
            <w:tcPrChange w:id="257" w:author="Aleksandra Moll" w:date="2025-02-17T12:18:00Z" w16du:dateUtc="2025-02-17T11:18:00Z">
              <w:tcPr>
                <w:tcW w:w="1560" w:type="dxa"/>
              </w:tcPr>
            </w:tcPrChange>
          </w:tcPr>
          <w:p w14:paraId="702AC3A9" w14:textId="77777777" w:rsidR="00C90362" w:rsidRPr="001C6756" w:rsidRDefault="00C90362" w:rsidP="00BE0021">
            <w:pPr>
              <w:jc w:val="center"/>
              <w:rPr>
                <w:ins w:id="258" w:author="Aleksandra Moll" w:date="2025-02-17T12:16:00Z" w16du:dateUtc="2025-02-17T11:16:00Z"/>
                <w:rFonts w:cstheme="minorHAnsi"/>
              </w:rPr>
            </w:pPr>
            <w:ins w:id="259" w:author="Aleksandra Moll" w:date="2025-02-17T12:16:00Z" w16du:dateUtc="2025-02-17T11:16:00Z">
              <w:r w:rsidRPr="001C6756">
                <w:rPr>
                  <w:rFonts w:cstheme="minorHAnsi"/>
                </w:rPr>
                <w:t>Kryterium obligatoryjne</w:t>
              </w:r>
            </w:ins>
          </w:p>
          <w:p w14:paraId="33A12FFE" w14:textId="77777777" w:rsidR="00C90362" w:rsidRPr="001C6756" w:rsidRDefault="00C90362" w:rsidP="00BE0021">
            <w:pPr>
              <w:jc w:val="center"/>
              <w:rPr>
                <w:ins w:id="260" w:author="Aleksandra Moll" w:date="2025-02-17T12:16:00Z" w16du:dateUtc="2025-02-17T11:16:00Z"/>
                <w:rFonts w:cstheme="minorHAnsi"/>
              </w:rPr>
            </w:pPr>
          </w:p>
          <w:p w14:paraId="49BAF804" w14:textId="77777777" w:rsidR="00C90362" w:rsidRPr="001F409C" w:rsidRDefault="00C90362" w:rsidP="00BE0021">
            <w:pPr>
              <w:jc w:val="center"/>
              <w:rPr>
                <w:ins w:id="261" w:author="Aleksandra Moll" w:date="2025-02-17T12:16:00Z" w16du:dateUtc="2025-02-17T11:16:00Z"/>
                <w:rFonts w:cstheme="minorHAnsi"/>
              </w:rPr>
            </w:pPr>
            <w:ins w:id="262" w:author="Aleksandra Moll" w:date="2025-02-17T12:16:00Z" w16du:dateUtc="2025-02-17T11:16:00Z">
              <w:r w:rsidRPr="001C6756">
                <w:rPr>
                  <w:rFonts w:cstheme="minorHAnsi"/>
                </w:rPr>
                <w:t>TAK/NIE</w:t>
              </w:r>
            </w:ins>
          </w:p>
        </w:tc>
        <w:tc>
          <w:tcPr>
            <w:tcW w:w="1559" w:type="dxa"/>
            <w:tcPrChange w:id="263" w:author="Aleksandra Moll" w:date="2025-02-17T12:18:00Z" w16du:dateUtc="2025-02-17T11:18:00Z">
              <w:tcPr>
                <w:tcW w:w="1559" w:type="dxa"/>
              </w:tcPr>
            </w:tcPrChange>
          </w:tcPr>
          <w:p w14:paraId="24C99C01" w14:textId="77777777" w:rsidR="00C90362" w:rsidRPr="001F409C" w:rsidRDefault="00C90362" w:rsidP="00BE0021">
            <w:pPr>
              <w:jc w:val="center"/>
              <w:rPr>
                <w:ins w:id="264" w:author="Aleksandra Moll" w:date="2025-02-17T12:16:00Z" w16du:dateUtc="2025-02-17T11:16:00Z"/>
                <w:rFonts w:cstheme="minorHAnsi"/>
              </w:rPr>
            </w:pPr>
            <w:ins w:id="265" w:author="Aleksandra Moll" w:date="2025-02-17T12:16:00Z" w16du:dateUtc="2025-02-17T11:16:00Z">
              <w:r w:rsidRPr="001C6756">
                <w:rPr>
                  <w:rFonts w:cstheme="minorHAnsi"/>
                </w:rPr>
                <w:t xml:space="preserve">podlega uzupełnieniom </w:t>
              </w:r>
            </w:ins>
          </w:p>
        </w:tc>
      </w:tr>
    </w:tbl>
    <w:p w14:paraId="0EFFB771" w14:textId="77777777" w:rsidR="00C90362" w:rsidRPr="00C90362" w:rsidRDefault="00C90362">
      <w:pPr>
        <w:rPr>
          <w:ins w:id="266" w:author="Aleksandra Moll" w:date="2025-02-17T12:15:00Z" w16du:dateUtc="2025-02-17T11:15:00Z"/>
          <w:b/>
          <w:bCs/>
          <w:rPrChange w:id="267" w:author="Aleksandra Moll" w:date="2025-02-17T12:15:00Z" w16du:dateUtc="2025-02-17T11:15:00Z">
            <w:rPr>
              <w:ins w:id="268" w:author="Aleksandra Moll" w:date="2025-02-17T12:15:00Z" w16du:dateUtc="2025-02-17T11:15:00Z"/>
            </w:rPr>
          </w:rPrChange>
        </w:rPr>
        <w:pPrChange w:id="269" w:author="Aleksandra Moll" w:date="2025-02-17T12:15:00Z" w16du:dateUtc="2025-02-17T11:15:00Z">
          <w:pPr>
            <w:pStyle w:val="Akapitzlist"/>
            <w:numPr>
              <w:numId w:val="2"/>
            </w:numPr>
            <w:ind w:hanging="360"/>
          </w:pPr>
        </w:pPrChange>
      </w:pPr>
    </w:p>
    <w:p w14:paraId="1E5E10B2" w14:textId="6340F1A7" w:rsidR="003A152D" w:rsidRPr="00445DD4" w:rsidRDefault="003A152D" w:rsidP="003A152D">
      <w:pPr>
        <w:pStyle w:val="Akapitzlist"/>
        <w:numPr>
          <w:ilvl w:val="0"/>
          <w:numId w:val="2"/>
        </w:numPr>
        <w:rPr>
          <w:b/>
          <w:bCs/>
          <w:rPrChange w:id="270" w:author="Aleksandra Moll" w:date="2025-02-17T11:33:00Z" w16du:dateUtc="2025-02-17T10:33:00Z">
            <w:rPr>
              <w:b/>
              <w:bCs/>
              <w:color w:val="FF0000"/>
            </w:rPr>
          </w:rPrChange>
        </w:rPr>
      </w:pPr>
      <w:r w:rsidRPr="00445DD4">
        <w:rPr>
          <w:b/>
          <w:bCs/>
          <w:rPrChange w:id="271" w:author="Aleksandra Moll" w:date="2025-02-17T11:33:00Z" w16du:dateUtc="2025-02-17T10:33:00Z">
            <w:rPr>
              <w:b/>
              <w:bCs/>
              <w:color w:val="FF0000"/>
            </w:rPr>
          </w:rPrChange>
        </w:rPr>
        <w:t>Horyzontalne warunki udzielenia wsparcia</w:t>
      </w:r>
    </w:p>
    <w:tbl>
      <w:tblPr>
        <w:tblStyle w:val="Tabela-Siatka11"/>
        <w:tblW w:w="13887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7796"/>
        <w:gridCol w:w="1560"/>
        <w:gridCol w:w="1559"/>
      </w:tblGrid>
      <w:tr w:rsidR="003A152D" w:rsidRPr="009C2608" w14:paraId="1CD398AA" w14:textId="77777777" w:rsidTr="001B2E1B">
        <w:tc>
          <w:tcPr>
            <w:tcW w:w="562" w:type="dxa"/>
          </w:tcPr>
          <w:p w14:paraId="19B33949" w14:textId="77777777" w:rsidR="003A152D" w:rsidRPr="005D04CA" w:rsidRDefault="003A152D" w:rsidP="00650275">
            <w:pPr>
              <w:jc w:val="center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r w:rsidRPr="005D04CA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410" w:type="dxa"/>
          </w:tcPr>
          <w:p w14:paraId="0BA956FA" w14:textId="77777777" w:rsidR="003A152D" w:rsidRPr="005D04CA" w:rsidRDefault="003A152D" w:rsidP="00650275">
            <w:pPr>
              <w:ind w:left="-42"/>
              <w:jc w:val="center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r w:rsidRPr="005D04CA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796" w:type="dxa"/>
          </w:tcPr>
          <w:p w14:paraId="7A7A63CC" w14:textId="77777777" w:rsidR="003A152D" w:rsidRPr="005D04CA" w:rsidRDefault="003A152D" w:rsidP="00650275">
            <w:pPr>
              <w:jc w:val="center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r w:rsidRPr="005D04CA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560" w:type="dxa"/>
          </w:tcPr>
          <w:p w14:paraId="4453850A" w14:textId="77777777" w:rsidR="003A152D" w:rsidRPr="005D04CA" w:rsidRDefault="003A152D" w:rsidP="00650275">
            <w:pPr>
              <w:jc w:val="center"/>
              <w:rPr>
                <w:rFonts w:cstheme="minorHAnsi"/>
                <w:b/>
                <w:bCs/>
              </w:rPr>
            </w:pPr>
            <w:r w:rsidRPr="005D04CA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559" w:type="dxa"/>
          </w:tcPr>
          <w:p w14:paraId="5323BB41" w14:textId="77777777" w:rsidR="003A152D" w:rsidRPr="005D04CA" w:rsidRDefault="003A152D" w:rsidP="00650275">
            <w:pPr>
              <w:jc w:val="center"/>
              <w:rPr>
                <w:rFonts w:eastAsiaTheme="minorHAnsi" w:cstheme="minorHAnsi"/>
                <w:b/>
                <w:bCs/>
              </w:rPr>
            </w:pPr>
            <w:r w:rsidRPr="005D04CA">
              <w:rPr>
                <w:rFonts w:cstheme="minorHAnsi"/>
                <w:b/>
                <w:bCs/>
              </w:rPr>
              <w:t>Uwagi</w:t>
            </w:r>
          </w:p>
        </w:tc>
      </w:tr>
      <w:tr w:rsidR="003A152D" w:rsidRPr="009C2608" w14:paraId="0B0D7166" w14:textId="77777777" w:rsidTr="001B2E1B">
        <w:tc>
          <w:tcPr>
            <w:tcW w:w="562" w:type="dxa"/>
          </w:tcPr>
          <w:p w14:paraId="7C946262" w14:textId="77777777" w:rsidR="003A152D" w:rsidRPr="009C2608" w:rsidRDefault="003A152D" w:rsidP="001B2E1B">
            <w:pPr>
              <w:numPr>
                <w:ilvl w:val="0"/>
                <w:numId w:val="28"/>
              </w:numPr>
              <w:ind w:left="318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10" w:type="dxa"/>
          </w:tcPr>
          <w:p w14:paraId="638F4562" w14:textId="77777777" w:rsidR="003A152D" w:rsidRPr="009C2608" w:rsidRDefault="003A152D" w:rsidP="001B2E1B">
            <w:pPr>
              <w:ind w:left="-42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Zasada równości szans i niedyskryminacji, w tym dostępności dla osób z niepełnosprawnościami</w:t>
            </w:r>
          </w:p>
        </w:tc>
        <w:tc>
          <w:tcPr>
            <w:tcW w:w="7796" w:type="dxa"/>
          </w:tcPr>
          <w:p w14:paraId="0A659D24" w14:textId="77777777" w:rsidR="003A152D" w:rsidRPr="00650275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650275">
              <w:rPr>
                <w:rFonts w:ascii="Calibri" w:eastAsia="Times New Roman" w:hAnsi="Calibri" w:cs="Times New Roman"/>
                <w:lang w:eastAsia="pl-PL"/>
              </w:rPr>
              <w:t>Ocenie podlega, czy projekt jest zgodny z zasadą równości szans i niedyskryminacji, w tym dostępności dla osób z niepełnosprawnościami i wpływa pozytywnie na jej realizację, tj.:</w:t>
            </w:r>
          </w:p>
          <w:p w14:paraId="774A2E10" w14:textId="77777777" w:rsidR="003A152D" w:rsidRPr="00650275" w:rsidRDefault="003A152D" w:rsidP="001B2E1B">
            <w:pPr>
              <w:numPr>
                <w:ilvl w:val="0"/>
                <w:numId w:val="30"/>
              </w:numPr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650275">
              <w:rPr>
                <w:rFonts w:ascii="Calibri" w:eastAsia="Times New Roman" w:hAnsi="Calibri" w:cs="Times New Roman"/>
                <w:lang w:eastAsia="pl-PL"/>
              </w:rPr>
              <w:t xml:space="preserve">czy wszystkie elementy (produkty i usługi) składające się na przedmiot projektu, które nie zostały uznane za neutralne, są dostępne dla wszystkich ich użytkowniczek oraz użytkowników i spełniają standard architektoniczny określony w Załączniku nr 2 do Wytycznych MFiPR dotyczących realizacji zasad równościowych w ramach funduszy unijnych na lata 2021-2027 lub standard dostępności określony w innym, wskazanym przez wnioskodawcę, dokumencie właściwym dla danego typu inwestycji wymienionym na </w:t>
            </w:r>
            <w:hyperlink r:id="rId12" w:history="1">
              <w:r w:rsidRPr="001B2E1B">
                <w:rPr>
                  <w:rFonts w:ascii="Calibri" w:eastAsia="Times New Roman" w:hAnsi="Calibri" w:cs="Times New Roman"/>
                  <w:u w:val="single"/>
                  <w:lang w:eastAsia="pl-PL"/>
                </w:rPr>
                <w:t>stronie internetowej Programu Dostępność Plus</w:t>
              </w:r>
            </w:hyperlink>
            <w:r w:rsidRPr="00650275">
              <w:rPr>
                <w:rFonts w:ascii="Calibri" w:eastAsia="Times New Roman" w:hAnsi="Calibri" w:cs="Times New Roman"/>
                <w:vertAlign w:val="superscript"/>
                <w:lang w:eastAsia="pl-PL"/>
              </w:rPr>
              <w:footnoteReference w:id="11"/>
            </w:r>
            <w:r w:rsidRPr="00650275">
              <w:rPr>
                <w:rFonts w:ascii="Calibri" w:eastAsia="Times New Roman" w:hAnsi="Calibri" w:cs="Times New Roman"/>
                <w:lang w:eastAsia="pl-PL"/>
              </w:rPr>
              <w:t>?</w:t>
            </w:r>
          </w:p>
          <w:p w14:paraId="73D620A8" w14:textId="470C5F1C" w:rsidR="003A152D" w:rsidRPr="00650275" w:rsidRDefault="003A152D" w:rsidP="001B2E1B">
            <w:pPr>
              <w:numPr>
                <w:ilvl w:val="0"/>
                <w:numId w:val="30"/>
              </w:numPr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650275">
              <w:rPr>
                <w:rFonts w:ascii="Calibri" w:eastAsia="Times New Roman" w:hAnsi="Calibri" w:cs="Times New Roman"/>
                <w:lang w:eastAsia="pl-PL"/>
              </w:rPr>
              <w:t xml:space="preserve">w przypadku, gdy we wniosku o </w:t>
            </w:r>
            <w:r w:rsidR="00A84AD9" w:rsidRPr="00650275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650275">
              <w:rPr>
                <w:rFonts w:ascii="Calibri" w:eastAsia="Times New Roman" w:hAnsi="Calibri" w:cs="Times New Roman"/>
                <w:lang w:eastAsia="pl-PL"/>
              </w:rPr>
              <w:t xml:space="preserve"> stwierdzono neutralny charakter produktów i usług składających się na przedmiot projektu: czy neutralny </w:t>
            </w:r>
            <w:r w:rsidRPr="00650275">
              <w:rPr>
                <w:rFonts w:ascii="Calibri" w:eastAsia="Times New Roman" w:hAnsi="Calibri" w:cs="Times New Roman"/>
                <w:lang w:eastAsia="pl-PL"/>
              </w:rPr>
              <w:lastRenderedPageBreak/>
              <w:t>charakter produktów i usług został zidentyfikowany prawidłowo, tj. czy nie mają one swoich bezpośrednich użytkowniczek i użytkowników?</w:t>
            </w:r>
          </w:p>
          <w:p w14:paraId="78AFCF2E" w14:textId="77777777" w:rsidR="003A152D" w:rsidRPr="00650275" w:rsidRDefault="003A152D" w:rsidP="001B2E1B">
            <w:pPr>
              <w:numPr>
                <w:ilvl w:val="0"/>
                <w:numId w:val="30"/>
              </w:numPr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650275">
              <w:rPr>
                <w:rFonts w:ascii="Calibri" w:eastAsia="Times New Roman" w:hAnsi="Calibri" w:cs="Times New Roman"/>
                <w:lang w:eastAsia="pl-PL"/>
              </w:rPr>
              <w:t>czy projekt jest zgodny z warunkami w zakresie równości szans i niedyskryminacji zamieszczonymi w opisie działań na rzecz zapewnienia równości, włączenia społecznego i niedyskryminacji dla celu szczegółowego 4 (vi) FEP 2021-2027?</w:t>
            </w:r>
          </w:p>
          <w:p w14:paraId="0BAC052F" w14:textId="77777777" w:rsidR="003A152D" w:rsidRPr="00650275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14:paraId="614F9E16" w14:textId="5CBD8713" w:rsidR="003A152D" w:rsidRPr="00650275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650275">
              <w:rPr>
                <w:rFonts w:ascii="Calibri" w:eastAsia="Times New Roman" w:hAnsi="Calibri" w:cs="Times New Roman"/>
                <w:lang w:eastAsia="pl-PL"/>
              </w:rPr>
              <w:t>Warunek uważa się za spełniony, jeśli projekt spełnił wszystkie powyższe przesłanki.</w:t>
            </w:r>
            <w:r w:rsidR="00650275" w:rsidRPr="00650275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="00650275" w:rsidRPr="001B2E1B">
              <w:rPr>
                <w:bCs/>
              </w:rPr>
              <w:t>Ocena dokonywana jest na podstawie złożonego wniosku o wsparcie i załączników.</w:t>
            </w:r>
            <w:r w:rsidRPr="00650275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6708CCE" w14:textId="77777777" w:rsidR="003A152D" w:rsidRPr="00060F62" w:rsidRDefault="003A152D" w:rsidP="001B2E1B">
            <w:pPr>
              <w:jc w:val="center"/>
            </w:pPr>
            <w:r w:rsidRPr="00060F62">
              <w:lastRenderedPageBreak/>
              <w:t>Kryterium obligatoryjne</w:t>
            </w:r>
          </w:p>
          <w:p w14:paraId="66D69A5E" w14:textId="77777777" w:rsidR="003A152D" w:rsidRPr="009C2608" w:rsidRDefault="003A152D" w:rsidP="001B2E1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t>TAK/NIE</w:t>
            </w:r>
          </w:p>
        </w:tc>
        <w:tc>
          <w:tcPr>
            <w:tcW w:w="1559" w:type="dxa"/>
            <w:vAlign w:val="center"/>
          </w:tcPr>
          <w:p w14:paraId="51ECF8B1" w14:textId="77777777" w:rsidR="003A152D" w:rsidRPr="009C2608" w:rsidRDefault="003A152D" w:rsidP="001B2E1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rPr>
                <w:rFonts w:ascii="Calibri" w:eastAsia="Times New Roman" w:hAnsi="Calibri" w:cs="Times New Roman"/>
                <w:lang w:eastAsia="pl-PL"/>
              </w:rPr>
              <w:t>podlega uzupełnieniom</w:t>
            </w:r>
          </w:p>
        </w:tc>
      </w:tr>
      <w:tr w:rsidR="003A152D" w:rsidRPr="009C2608" w14:paraId="7BF885FF" w14:textId="77777777" w:rsidTr="001B2E1B">
        <w:tc>
          <w:tcPr>
            <w:tcW w:w="562" w:type="dxa"/>
          </w:tcPr>
          <w:p w14:paraId="1DC41A64" w14:textId="77777777" w:rsidR="003A152D" w:rsidRPr="009C2608" w:rsidRDefault="003A152D" w:rsidP="001B2E1B">
            <w:pPr>
              <w:numPr>
                <w:ilvl w:val="0"/>
                <w:numId w:val="28"/>
              </w:numPr>
              <w:ind w:left="318"/>
              <w:rPr>
                <w:rFonts w:ascii="Calibri" w:eastAsia="Times New Roman" w:hAnsi="Calibri" w:cs="Times New Roman"/>
                <w:lang w:eastAsia="pl-PL"/>
              </w:rPr>
            </w:pPr>
            <w:bookmarkStart w:id="272" w:name="_Hlk128569119"/>
          </w:p>
        </w:tc>
        <w:tc>
          <w:tcPr>
            <w:tcW w:w="2410" w:type="dxa"/>
          </w:tcPr>
          <w:p w14:paraId="07353AFC" w14:textId="77777777" w:rsidR="003A152D" w:rsidRPr="009C2608" w:rsidRDefault="003A152D" w:rsidP="001B2E1B">
            <w:pPr>
              <w:ind w:left="-42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Karta Praw Podstawowych Unii Europejskiej</w:t>
            </w:r>
          </w:p>
        </w:tc>
        <w:tc>
          <w:tcPr>
            <w:tcW w:w="7796" w:type="dxa"/>
          </w:tcPr>
          <w:p w14:paraId="2024820E" w14:textId="77777777" w:rsidR="003A152D" w:rsidRPr="009C2608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Ocenie podlega zgodność projektu z Kartą Praw Podstawowych Unii Europejskiej</w:t>
            </w:r>
            <w:r w:rsidRPr="009C2608">
              <w:rPr>
                <w:rFonts w:ascii="Calibri" w:eastAsia="Times New Roman" w:hAnsi="Calibri" w:cs="Times New Roman"/>
                <w:vertAlign w:val="superscript"/>
                <w:lang w:eastAsia="pl-PL"/>
              </w:rPr>
              <w:footnoteReference w:id="12"/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>, tj.:</w:t>
            </w:r>
          </w:p>
          <w:p w14:paraId="339E28E1" w14:textId="270F8314" w:rsidR="003A152D" w:rsidRPr="009C2608" w:rsidRDefault="003A152D" w:rsidP="001B2E1B">
            <w:pPr>
              <w:numPr>
                <w:ilvl w:val="0"/>
                <w:numId w:val="31"/>
              </w:numPr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czy zapisy wniosku o </w:t>
            </w:r>
            <w:r w:rsidR="00A84AD9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dotyczące zakresu oraz sposobu realizacji projektu nie stoją w sprzeczności z wymogami Karty Praw Podstawowych Unii Europejskiej?</w:t>
            </w:r>
          </w:p>
          <w:p w14:paraId="559318C1" w14:textId="3C30A1B9" w:rsidR="003A152D" w:rsidRPr="009C2608" w:rsidRDefault="003A152D" w:rsidP="001B2E1B">
            <w:pPr>
              <w:numPr>
                <w:ilvl w:val="0"/>
                <w:numId w:val="31"/>
              </w:numPr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w przypadku, gdy we wniosku o </w:t>
            </w:r>
            <w:r w:rsidR="00A84AD9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stwierdzono neutralny charakter wymogów Karty Praw Podstawowych Unii Europejskiej względem zakresu i sposobu realizacji projektu: czy neutralny charakter wymogów został zidentyfikowany prawidłowo?</w:t>
            </w:r>
          </w:p>
          <w:p w14:paraId="072975DD" w14:textId="77777777" w:rsidR="003A152D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14:paraId="5C9B5947" w14:textId="25AFBD25" w:rsidR="003A152D" w:rsidRPr="009C2608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Warunek uważa się za spełniony, jeśli projekt spełnił wszystkie powyższe przesłanki.</w:t>
            </w:r>
            <w:r w:rsidR="00650275" w:rsidRPr="00726A74">
              <w:rPr>
                <w:bCs/>
              </w:rPr>
              <w:t xml:space="preserve"> Ocena dokonywana jest na podstawie złożonego wniosku o wsparcie i załączników.</w:t>
            </w:r>
            <w:r w:rsidR="00650275" w:rsidRPr="00650275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="00650275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EBCE942" w14:textId="77777777" w:rsidR="003A152D" w:rsidRPr="00060F62" w:rsidRDefault="003A152D" w:rsidP="001B2E1B">
            <w:pPr>
              <w:jc w:val="center"/>
            </w:pPr>
            <w:r w:rsidRPr="00060F62">
              <w:t>Kryterium obligatoryjne</w:t>
            </w:r>
          </w:p>
          <w:p w14:paraId="404D7B78" w14:textId="77777777" w:rsidR="003A152D" w:rsidRPr="009C2608" w:rsidRDefault="003A152D" w:rsidP="001B2E1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t>TAK/NIE</w:t>
            </w:r>
          </w:p>
        </w:tc>
        <w:tc>
          <w:tcPr>
            <w:tcW w:w="1559" w:type="dxa"/>
            <w:vAlign w:val="center"/>
          </w:tcPr>
          <w:p w14:paraId="7786730C" w14:textId="77777777" w:rsidR="003A152D" w:rsidRPr="009C2608" w:rsidRDefault="003A152D" w:rsidP="001B2E1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rPr>
                <w:rFonts w:ascii="Calibri" w:eastAsia="Times New Roman" w:hAnsi="Calibri" w:cs="Times New Roman"/>
                <w:lang w:eastAsia="pl-PL"/>
              </w:rPr>
              <w:t>podlega uzupełnieniom</w:t>
            </w:r>
          </w:p>
        </w:tc>
      </w:tr>
      <w:tr w:rsidR="003A152D" w:rsidRPr="009C2608" w14:paraId="1E7E6E99" w14:textId="77777777" w:rsidTr="001B2E1B">
        <w:tc>
          <w:tcPr>
            <w:tcW w:w="562" w:type="dxa"/>
          </w:tcPr>
          <w:p w14:paraId="0839848C" w14:textId="77777777" w:rsidR="003A152D" w:rsidRPr="009C2608" w:rsidRDefault="003A152D" w:rsidP="001B2E1B">
            <w:pPr>
              <w:numPr>
                <w:ilvl w:val="0"/>
                <w:numId w:val="28"/>
              </w:numPr>
              <w:ind w:left="318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10" w:type="dxa"/>
          </w:tcPr>
          <w:p w14:paraId="219E9A8B" w14:textId="77777777" w:rsidR="003A152D" w:rsidRPr="009C2608" w:rsidRDefault="003A152D" w:rsidP="001B2E1B">
            <w:pPr>
              <w:ind w:left="-42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Konwencja o Prawach Osób Niepełnosprawnych</w:t>
            </w:r>
          </w:p>
        </w:tc>
        <w:tc>
          <w:tcPr>
            <w:tcW w:w="7796" w:type="dxa"/>
          </w:tcPr>
          <w:p w14:paraId="5C9B9C5D" w14:textId="77777777" w:rsidR="003A152D" w:rsidRPr="009C2608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Ocenie podlega zgodność projektu z Konwencją o Prawach Osób Niepełnosprawnych, sporządzoną w Nowym Jorku dnia 13 grudnia 2006 r., tj.:</w:t>
            </w:r>
          </w:p>
          <w:p w14:paraId="58CA7BC4" w14:textId="788B15A7" w:rsidR="003A152D" w:rsidRPr="009C2608" w:rsidRDefault="003A152D" w:rsidP="001B2E1B">
            <w:pPr>
              <w:numPr>
                <w:ilvl w:val="0"/>
                <w:numId w:val="32"/>
              </w:numPr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czy zapisy wniosku o </w:t>
            </w:r>
            <w:r w:rsidR="00A84AD9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dotyczące zakresu i sposobu realizacji projektu oraz wnioskodawcy nie stoją w sprzeczności z wymogami Konwencji o Prawach Osób Niepełnosprawnych?</w:t>
            </w:r>
          </w:p>
          <w:p w14:paraId="6AFB0231" w14:textId="4F15984D" w:rsidR="003A152D" w:rsidRPr="009C2608" w:rsidRDefault="003A152D" w:rsidP="001B2E1B">
            <w:pPr>
              <w:numPr>
                <w:ilvl w:val="0"/>
                <w:numId w:val="32"/>
              </w:numPr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w przypadku, gdy we wniosku o </w:t>
            </w:r>
            <w:r w:rsidR="00A84AD9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3A8FF289" w14:textId="77777777" w:rsidR="003A152D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14:paraId="3F58386D" w14:textId="20242F77" w:rsidR="003A152D" w:rsidRPr="009C2608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lastRenderedPageBreak/>
              <w:t xml:space="preserve">Warunek uważa się za spełniony, jeśli projekt spełnił wszystkie powyższe przesłanki. </w:t>
            </w:r>
            <w:r w:rsidR="00650275" w:rsidRPr="00726A74">
              <w:rPr>
                <w:bCs/>
              </w:rPr>
              <w:t>Ocena dokonywana jest na podstawie złożonego wniosku o wsparcie i załączników.</w:t>
            </w:r>
            <w:r w:rsidR="00650275" w:rsidRPr="00650275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="00650275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6799274" w14:textId="77777777" w:rsidR="003A152D" w:rsidRPr="00060F62" w:rsidRDefault="003A152D" w:rsidP="001B2E1B">
            <w:pPr>
              <w:jc w:val="center"/>
            </w:pPr>
            <w:r w:rsidRPr="00060F62">
              <w:lastRenderedPageBreak/>
              <w:t>Kryterium obligatoryjne</w:t>
            </w:r>
          </w:p>
          <w:p w14:paraId="70F43259" w14:textId="77777777" w:rsidR="003A152D" w:rsidRPr="009C2608" w:rsidRDefault="003A152D" w:rsidP="001B2E1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t>TAK/NIE</w:t>
            </w:r>
          </w:p>
        </w:tc>
        <w:tc>
          <w:tcPr>
            <w:tcW w:w="1559" w:type="dxa"/>
            <w:vAlign w:val="center"/>
          </w:tcPr>
          <w:p w14:paraId="633C61BD" w14:textId="77777777" w:rsidR="003A152D" w:rsidRPr="009C2608" w:rsidRDefault="003A152D" w:rsidP="001B2E1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rPr>
                <w:rFonts w:ascii="Calibri" w:eastAsia="Times New Roman" w:hAnsi="Calibri" w:cs="Times New Roman"/>
                <w:lang w:eastAsia="pl-PL"/>
              </w:rPr>
              <w:t>podlega uzupełnieniom</w:t>
            </w:r>
          </w:p>
        </w:tc>
      </w:tr>
      <w:bookmarkEnd w:id="272"/>
      <w:tr w:rsidR="003A152D" w:rsidRPr="009C2608" w14:paraId="48F7A0D7" w14:textId="77777777" w:rsidTr="001B2E1B">
        <w:tc>
          <w:tcPr>
            <w:tcW w:w="562" w:type="dxa"/>
          </w:tcPr>
          <w:p w14:paraId="73659C60" w14:textId="77777777" w:rsidR="003A152D" w:rsidRPr="009C2608" w:rsidRDefault="003A152D" w:rsidP="001B2E1B">
            <w:pPr>
              <w:numPr>
                <w:ilvl w:val="0"/>
                <w:numId w:val="28"/>
              </w:numPr>
              <w:ind w:left="318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10" w:type="dxa"/>
          </w:tcPr>
          <w:p w14:paraId="1C2D02F1" w14:textId="77777777" w:rsidR="003A152D" w:rsidRPr="009C2608" w:rsidRDefault="003A152D" w:rsidP="001B2E1B">
            <w:pPr>
              <w:ind w:left="-42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Zasada równości kobiet i mężczyzn</w:t>
            </w:r>
          </w:p>
        </w:tc>
        <w:tc>
          <w:tcPr>
            <w:tcW w:w="7796" w:type="dxa"/>
          </w:tcPr>
          <w:p w14:paraId="05D698F8" w14:textId="77777777" w:rsidR="003A152D" w:rsidRPr="009C2608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Ocenie podlega zgodność projektu z zasadą równości kobiet i mężczyzn, tj.:</w:t>
            </w:r>
          </w:p>
          <w:p w14:paraId="14B7052A" w14:textId="77777777" w:rsidR="003A152D" w:rsidRPr="009C2608" w:rsidRDefault="003A152D" w:rsidP="001B2E1B">
            <w:pPr>
              <w:numPr>
                <w:ilvl w:val="0"/>
                <w:numId w:val="33"/>
              </w:numPr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czy przeprowadzono wystarczającą analizę zgodności projektu z zasadą równości kobiet i mężczyzn?</w:t>
            </w:r>
          </w:p>
          <w:p w14:paraId="4C4DD008" w14:textId="77777777" w:rsidR="003A152D" w:rsidRPr="009C2608" w:rsidRDefault="003A152D" w:rsidP="001B2E1B">
            <w:pPr>
              <w:numPr>
                <w:ilvl w:val="0"/>
                <w:numId w:val="33"/>
              </w:numPr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w przypadku, gdy w analizie zdiagnozowano nierówności w zakresie dostępu kobiet i mężczyzn do produktów i usług projektu: czy w projekcie zaplanowano działania, które wpłyną na wyrównywanie szans danej płci będącej w gorszym położeniu?</w:t>
            </w:r>
          </w:p>
          <w:p w14:paraId="6032B073" w14:textId="77777777" w:rsidR="003A152D" w:rsidRPr="009C2608" w:rsidRDefault="003A152D" w:rsidP="001B2E1B">
            <w:pPr>
              <w:numPr>
                <w:ilvl w:val="0"/>
                <w:numId w:val="33"/>
              </w:numPr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czy w projekcie przewidziano mechanizmy zapewniające, aby na żadnym etapie wdrażania projektu nie dochodziło do dyskryminacji i wykluczenia ze względu na płeć?</w:t>
            </w:r>
          </w:p>
          <w:p w14:paraId="13A81B0D" w14:textId="450B977B" w:rsidR="003A152D" w:rsidRPr="009C2608" w:rsidRDefault="003A152D" w:rsidP="001B2E1B">
            <w:pPr>
              <w:numPr>
                <w:ilvl w:val="0"/>
                <w:numId w:val="33"/>
              </w:numPr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w przypadku, gdy we wniosku o </w:t>
            </w:r>
            <w:r w:rsidR="00A84AD9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stwierdzono neutralny charakter projektu względem zasady równości kobiet i mężczyzn: czy neutralny charakter projektu względem zasady równości kobiet i mężczyzn został uzasadniony w sposób adekwatny i wystarczający?</w:t>
            </w:r>
          </w:p>
          <w:p w14:paraId="33226B16" w14:textId="77777777" w:rsidR="003A152D" w:rsidRPr="009C2608" w:rsidRDefault="003A152D" w:rsidP="001B2E1B">
            <w:pPr>
              <w:numPr>
                <w:ilvl w:val="0"/>
                <w:numId w:val="33"/>
              </w:numPr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czy projekt jest zgodny z warunkami w zakresie równości kobiet i mężczyzn zamieszczonymi w opisie działań na rzecz zapewnienia równości, włączenia społecznego i niedyskryminacji dla celu szczegółowego 4 (vi) FEP 2021-2027?</w:t>
            </w:r>
          </w:p>
          <w:p w14:paraId="4A72E8A8" w14:textId="77777777" w:rsidR="003A152D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14:paraId="355461AE" w14:textId="2CFAF737" w:rsidR="003A152D" w:rsidRPr="009C2608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Warunek uważa się za spełniony, jeśli projekt spełnił wszystkie powyższe przesłanki (o ile dotyczą).</w:t>
            </w:r>
            <w:r w:rsidR="00650275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="00650275" w:rsidRPr="00726A74">
              <w:rPr>
                <w:bCs/>
              </w:rPr>
              <w:t>Ocena dokonywana jest na podstawie złożonego wniosku o wsparcie i załączników.</w:t>
            </w:r>
          </w:p>
        </w:tc>
        <w:tc>
          <w:tcPr>
            <w:tcW w:w="1560" w:type="dxa"/>
            <w:vAlign w:val="center"/>
          </w:tcPr>
          <w:p w14:paraId="0134123A" w14:textId="77777777" w:rsidR="003A152D" w:rsidRPr="00060F62" w:rsidRDefault="003A152D" w:rsidP="001B2E1B">
            <w:pPr>
              <w:jc w:val="center"/>
            </w:pPr>
            <w:r w:rsidRPr="00060F62">
              <w:t>Kryterium obligatoryjne</w:t>
            </w:r>
          </w:p>
          <w:p w14:paraId="45ABEF85" w14:textId="77777777" w:rsidR="003A152D" w:rsidRPr="009C2608" w:rsidRDefault="003A152D" w:rsidP="001B2E1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t>TAK/NIE</w:t>
            </w:r>
          </w:p>
        </w:tc>
        <w:tc>
          <w:tcPr>
            <w:tcW w:w="1559" w:type="dxa"/>
            <w:vAlign w:val="center"/>
          </w:tcPr>
          <w:p w14:paraId="7010A0D9" w14:textId="77777777" w:rsidR="003A152D" w:rsidRPr="009C2608" w:rsidRDefault="003A152D" w:rsidP="001B2E1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rPr>
                <w:rFonts w:ascii="Calibri" w:eastAsia="Times New Roman" w:hAnsi="Calibri" w:cs="Times New Roman"/>
                <w:lang w:eastAsia="pl-PL"/>
              </w:rPr>
              <w:t>podlega uzupełnieniom</w:t>
            </w:r>
          </w:p>
        </w:tc>
      </w:tr>
      <w:tr w:rsidR="003A152D" w:rsidRPr="009C2608" w14:paraId="7A2F24F4" w14:textId="77777777" w:rsidTr="001B2E1B">
        <w:tc>
          <w:tcPr>
            <w:tcW w:w="562" w:type="dxa"/>
          </w:tcPr>
          <w:p w14:paraId="5EE22342" w14:textId="77777777" w:rsidR="003A152D" w:rsidRPr="009C2608" w:rsidRDefault="003A152D" w:rsidP="001B2E1B">
            <w:pPr>
              <w:numPr>
                <w:ilvl w:val="0"/>
                <w:numId w:val="28"/>
              </w:numPr>
              <w:ind w:left="318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246F7BF0" w14:textId="77777777" w:rsidR="003A152D" w:rsidRPr="009C2608" w:rsidRDefault="003A152D" w:rsidP="001B2E1B">
            <w:pPr>
              <w:ind w:left="-42"/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Zasada zrównoważonego rozwoju, w tym zasada DNSH</w:t>
            </w:r>
            <w:r w:rsidRPr="009C2608">
              <w:rPr>
                <w:rFonts w:eastAsia="Times New Roman" w:cstheme="minorHAnsi"/>
                <w:vertAlign w:val="superscript"/>
                <w:lang w:eastAsia="pl-PL"/>
              </w:rPr>
              <w:footnoteReference w:id="13"/>
            </w:r>
          </w:p>
        </w:tc>
        <w:tc>
          <w:tcPr>
            <w:tcW w:w="7796" w:type="dxa"/>
          </w:tcPr>
          <w:p w14:paraId="63F25B4F" w14:textId="77777777" w:rsidR="003A152D" w:rsidRPr="009C2608" w:rsidRDefault="003A152D" w:rsidP="001B2E1B">
            <w:pPr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Ocenie podlega czy projekt jest zgodny z zasadami ochrony środowiska, tj.:</w:t>
            </w:r>
          </w:p>
          <w:p w14:paraId="63A5DD95" w14:textId="77777777" w:rsidR="003A152D" w:rsidRPr="009C2608" w:rsidRDefault="003A152D" w:rsidP="001B2E1B">
            <w:pPr>
              <w:numPr>
                <w:ilvl w:val="1"/>
                <w:numId w:val="29"/>
              </w:numPr>
              <w:ind w:left="357" w:hanging="357"/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czy projekt spełnia zasadę zrównoważonego rozwoju tj. jego realizacja i funkcjonowanie nie wpłynie negatywnie na trwałość i jakość środowiska?</w:t>
            </w:r>
          </w:p>
          <w:p w14:paraId="6D328EF1" w14:textId="77777777" w:rsidR="003A152D" w:rsidRPr="009C2608" w:rsidRDefault="003A152D" w:rsidP="001B2E1B">
            <w:pPr>
              <w:numPr>
                <w:ilvl w:val="0"/>
                <w:numId w:val="29"/>
              </w:numPr>
              <w:ind w:left="357" w:hanging="357"/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czy projekt „nie czyni poważnych szkód” w rozumieniu art. 17 rozporządzenia w sprawie taksonomii</w:t>
            </w:r>
            <w:r w:rsidRPr="009C2608">
              <w:rPr>
                <w:rFonts w:eastAsia="Times New Roman" w:cstheme="minorHAnsi"/>
                <w:vertAlign w:val="superscript"/>
                <w:lang w:eastAsia="pl-PL"/>
              </w:rPr>
              <w:footnoteReference w:id="14"/>
            </w:r>
            <w:r w:rsidRPr="009C2608">
              <w:rPr>
                <w:rFonts w:eastAsia="Times New Roman" w:cstheme="minorHAnsi"/>
                <w:lang w:eastAsia="pl-PL"/>
              </w:rPr>
              <w:t xml:space="preserve"> w odniesieniu do każdego z celów środowiskowych. </w:t>
            </w:r>
          </w:p>
          <w:p w14:paraId="47A2B062" w14:textId="77777777" w:rsidR="003A152D" w:rsidRPr="009C2608" w:rsidRDefault="003A152D" w:rsidP="001B2E1B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9C2608">
              <w:rPr>
                <w:rFonts w:cstheme="minorHAnsi"/>
                <w:lang w:eastAsia="pl-PL"/>
              </w:rPr>
              <w:t xml:space="preserve">W ramach potwierdzenia spełnienia zasady „nie czyń poważnych szkód” należy odnieść się do zapisów ekspertyzy „Analiza spełniania zasady DNSH dla projektu </w:t>
            </w:r>
            <w:r w:rsidRPr="009C2608">
              <w:rPr>
                <w:rFonts w:cstheme="minorHAnsi"/>
                <w:lang w:eastAsia="pl-PL"/>
              </w:rPr>
              <w:lastRenderedPageBreak/>
              <w:t>programu Fundusze Europejskie dla Pomorza 2021-2027”</w:t>
            </w:r>
            <w:r w:rsidRPr="009C2608">
              <w:rPr>
                <w:rFonts w:cstheme="minorHAnsi"/>
                <w:vertAlign w:val="superscript"/>
                <w:lang w:eastAsia="pl-PL"/>
              </w:rPr>
              <w:footnoteReference w:id="15"/>
            </w:r>
            <w:r w:rsidRPr="009C2608">
              <w:rPr>
                <w:rFonts w:cstheme="minorHAnsi"/>
                <w:lang w:eastAsia="pl-PL"/>
              </w:rPr>
              <w:t xml:space="preserve"> i zamieszczonych w niej ustaleń dla odpowiedniego typu działania.</w:t>
            </w:r>
          </w:p>
          <w:p w14:paraId="47556AC1" w14:textId="77777777" w:rsidR="003A152D" w:rsidRDefault="003A152D" w:rsidP="001B2E1B">
            <w:pPr>
              <w:rPr>
                <w:rFonts w:eastAsia="Times New Roman" w:cstheme="minorHAnsi"/>
                <w:lang w:eastAsia="pl-PL"/>
              </w:rPr>
            </w:pPr>
          </w:p>
          <w:p w14:paraId="32ED4F12" w14:textId="678459E7" w:rsidR="003A152D" w:rsidRPr="009C2608" w:rsidRDefault="003A152D" w:rsidP="001B2E1B">
            <w:pPr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Warunek uważa się za spełniony, jeśli projekt spełnił wszystkie powyższe warunki.</w:t>
            </w:r>
            <w:r w:rsidR="00650275">
              <w:rPr>
                <w:rFonts w:eastAsia="Times New Roman" w:cstheme="minorHAnsi"/>
                <w:lang w:eastAsia="pl-PL"/>
              </w:rPr>
              <w:t xml:space="preserve"> </w:t>
            </w:r>
            <w:r w:rsidR="00650275" w:rsidRPr="00726A74">
              <w:rPr>
                <w:bCs/>
              </w:rPr>
              <w:t>Ocena dokonywana jest na podstawie złożonego wniosku o wsparcie i załączników.</w:t>
            </w:r>
          </w:p>
        </w:tc>
        <w:tc>
          <w:tcPr>
            <w:tcW w:w="1560" w:type="dxa"/>
            <w:vAlign w:val="center"/>
          </w:tcPr>
          <w:p w14:paraId="54FF4107" w14:textId="77777777" w:rsidR="003A152D" w:rsidRPr="00060F62" w:rsidRDefault="003A152D" w:rsidP="001B2E1B">
            <w:pPr>
              <w:jc w:val="center"/>
              <w:rPr>
                <w:rFonts w:cstheme="minorHAnsi"/>
              </w:rPr>
            </w:pPr>
            <w:r w:rsidRPr="00060F62">
              <w:rPr>
                <w:rFonts w:cstheme="minorHAnsi"/>
              </w:rPr>
              <w:lastRenderedPageBreak/>
              <w:t>Kryterium obligatoryjne</w:t>
            </w:r>
          </w:p>
          <w:p w14:paraId="5F6E7B10" w14:textId="77777777" w:rsidR="003A152D" w:rsidRPr="009C2608" w:rsidRDefault="003A152D" w:rsidP="001B2E1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060F62">
              <w:rPr>
                <w:rFonts w:cstheme="minorHAnsi"/>
              </w:rPr>
              <w:t>TAK/NIE</w:t>
            </w:r>
          </w:p>
        </w:tc>
        <w:tc>
          <w:tcPr>
            <w:tcW w:w="1559" w:type="dxa"/>
            <w:vAlign w:val="center"/>
          </w:tcPr>
          <w:p w14:paraId="2C7406A1" w14:textId="77777777" w:rsidR="003A152D" w:rsidRPr="009C2608" w:rsidRDefault="003A152D" w:rsidP="001B2E1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060F62">
              <w:rPr>
                <w:rFonts w:eastAsia="Times New Roman" w:cstheme="minorHAnsi"/>
                <w:lang w:eastAsia="pl-PL"/>
              </w:rPr>
              <w:t>podlega uzupełnieniom</w:t>
            </w:r>
          </w:p>
        </w:tc>
      </w:tr>
    </w:tbl>
    <w:p w14:paraId="16BDE24D" w14:textId="77777777" w:rsidR="003A152D" w:rsidRDefault="003A152D" w:rsidP="00F71BEB">
      <w:pPr>
        <w:pStyle w:val="Akapitzlist"/>
      </w:pPr>
    </w:p>
    <w:p w14:paraId="4F2100F5" w14:textId="35109E5A" w:rsidR="00526D4E" w:rsidRPr="00F71BEB" w:rsidRDefault="00A020A2" w:rsidP="00F71BEB">
      <w:pPr>
        <w:pStyle w:val="Akapitzlist"/>
        <w:numPr>
          <w:ilvl w:val="0"/>
          <w:numId w:val="2"/>
        </w:numPr>
        <w:rPr>
          <w:b/>
          <w:bCs/>
        </w:rPr>
      </w:pPr>
      <w:r w:rsidRPr="00F71BEB">
        <w:rPr>
          <w:b/>
          <w:bCs/>
        </w:rPr>
        <w:t xml:space="preserve">Kryteria </w:t>
      </w:r>
      <w:r w:rsidR="00B7096B" w:rsidRPr="00F71BEB">
        <w:rPr>
          <w:b/>
          <w:bCs/>
        </w:rPr>
        <w:t>punktowe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2309"/>
        <w:gridCol w:w="7938"/>
        <w:gridCol w:w="1617"/>
        <w:gridCol w:w="1609"/>
      </w:tblGrid>
      <w:tr w:rsidR="000371D9" w:rsidRPr="00B7096B" w14:paraId="18016F87" w14:textId="77777777" w:rsidTr="001B2E1B">
        <w:tc>
          <w:tcPr>
            <w:tcW w:w="521" w:type="dxa"/>
            <w:vAlign w:val="center"/>
          </w:tcPr>
          <w:p w14:paraId="55BD7663" w14:textId="1BD8166A" w:rsidR="000371D9" w:rsidRPr="00B7096B" w:rsidRDefault="00397A6C" w:rsidP="00397A6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309" w:type="dxa"/>
            <w:vAlign w:val="center"/>
          </w:tcPr>
          <w:p w14:paraId="607388DB" w14:textId="77777777" w:rsidR="000371D9" w:rsidRPr="00B7096B" w:rsidRDefault="000371D9" w:rsidP="00397A6C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938" w:type="dxa"/>
            <w:vAlign w:val="center"/>
          </w:tcPr>
          <w:p w14:paraId="4B56320B" w14:textId="77777777" w:rsidR="000371D9" w:rsidRPr="00B7096B" w:rsidRDefault="000371D9" w:rsidP="00397A6C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617" w:type="dxa"/>
            <w:vAlign w:val="center"/>
          </w:tcPr>
          <w:p w14:paraId="44CAACD5" w14:textId="77777777" w:rsidR="000371D9" w:rsidRPr="00B7096B" w:rsidRDefault="000371D9" w:rsidP="00397A6C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609" w:type="dxa"/>
            <w:vAlign w:val="center"/>
          </w:tcPr>
          <w:p w14:paraId="2E55433E" w14:textId="77777777" w:rsidR="000371D9" w:rsidRPr="00B7096B" w:rsidRDefault="000371D9" w:rsidP="00397A6C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Uwagi</w:t>
            </w:r>
          </w:p>
        </w:tc>
      </w:tr>
      <w:tr w:rsidR="00F71BEB" w:rsidRPr="00B7096B" w14:paraId="6146A3F9" w14:textId="77777777" w:rsidTr="00E67760">
        <w:tc>
          <w:tcPr>
            <w:tcW w:w="13994" w:type="dxa"/>
            <w:gridSpan w:val="5"/>
          </w:tcPr>
          <w:p w14:paraId="3C8F51EC" w14:textId="58DFF76B" w:rsidR="00F71BEB" w:rsidRPr="00B7096B" w:rsidRDefault="00F71BEB" w:rsidP="002A246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KRYTERIA PODSTAWOWE</w:t>
            </w:r>
          </w:p>
        </w:tc>
      </w:tr>
      <w:tr w:rsidR="003A7F21" w:rsidRPr="003A7F21" w14:paraId="6E0C51DA" w14:textId="77777777" w:rsidTr="001B2E1B">
        <w:tc>
          <w:tcPr>
            <w:tcW w:w="521" w:type="dxa"/>
            <w:vAlign w:val="center"/>
          </w:tcPr>
          <w:p w14:paraId="1D99F94A" w14:textId="30D34596" w:rsidR="00EA4FBE" w:rsidRPr="003A7F21" w:rsidRDefault="00EA4FBE" w:rsidP="00EA4FBE">
            <w:pPr>
              <w:rPr>
                <w:rFonts w:cstheme="minorHAnsi"/>
              </w:rPr>
            </w:pPr>
            <w:r w:rsidRPr="003A7F21">
              <w:rPr>
                <w:rFonts w:cstheme="minorHAnsi"/>
              </w:rPr>
              <w:t>1</w:t>
            </w:r>
          </w:p>
        </w:tc>
        <w:tc>
          <w:tcPr>
            <w:tcW w:w="2309" w:type="dxa"/>
            <w:vAlign w:val="center"/>
          </w:tcPr>
          <w:p w14:paraId="36FD3EC3" w14:textId="087ECB70" w:rsidR="00EA4FBE" w:rsidRPr="003A7F21" w:rsidRDefault="00EA4FBE" w:rsidP="00EA4FBE">
            <w:pPr>
              <w:rPr>
                <w:rFonts w:cstheme="minorHAnsi"/>
              </w:rPr>
            </w:pPr>
            <w:r w:rsidRPr="003A7F21">
              <w:rPr>
                <w:rFonts w:cstheme="minorHAnsi"/>
              </w:rPr>
              <w:t>Zgodność z marką Szwajcarii Kaszubskiej</w:t>
            </w:r>
            <w:r w:rsidR="008B3389" w:rsidRPr="003A7F21">
              <w:rPr>
                <w:rStyle w:val="Odwoanieprzypisudolnego"/>
                <w:rFonts w:cstheme="minorHAnsi"/>
              </w:rPr>
              <w:footnoteReference w:id="16"/>
            </w:r>
          </w:p>
        </w:tc>
        <w:tc>
          <w:tcPr>
            <w:tcW w:w="7938" w:type="dxa"/>
          </w:tcPr>
          <w:p w14:paraId="7AE7A965" w14:textId="1FF28AC4" w:rsidR="00EA4FBE" w:rsidRPr="003A7F21" w:rsidRDefault="00EA4FBE" w:rsidP="00EA4FBE">
            <w:pPr>
              <w:jc w:val="both"/>
              <w:rPr>
                <w:rFonts w:cstheme="minorHAnsi"/>
              </w:rPr>
            </w:pPr>
            <w:r w:rsidRPr="003A7F21">
              <w:rPr>
                <w:rFonts w:cstheme="minorHAnsi"/>
              </w:rPr>
              <w:t xml:space="preserve">Ocenie podlega, czy w ramach </w:t>
            </w:r>
            <w:ins w:id="273" w:author="Aleksandra Moll" w:date="2025-02-17T11:46:00Z" w16du:dateUtc="2025-02-17T10:46:00Z">
              <w:r w:rsidR="000B50C2" w:rsidRPr="003A7F21">
                <w:rPr>
                  <w:rFonts w:cstheme="minorHAnsi"/>
                </w:rPr>
                <w:t xml:space="preserve">kosztów kwalifikowanych </w:t>
              </w:r>
            </w:ins>
            <w:r w:rsidRPr="003A7F21">
              <w:rPr>
                <w:rFonts w:cstheme="minorHAnsi"/>
              </w:rPr>
              <w:t>projektu wnioskodawca zaplanował trwałe zastosowanie znaku marki Szwajcarii Kaszubskiej</w:t>
            </w:r>
            <w:del w:id="274" w:author="Aleksandra Moll" w:date="2025-02-17T11:46:00Z" w16du:dateUtc="2025-02-17T10:46:00Z">
              <w:r w:rsidRPr="003A7F21" w:rsidDel="000B50C2">
                <w:rPr>
                  <w:rFonts w:cstheme="minorHAnsi"/>
                </w:rPr>
                <w:delText xml:space="preserve"> w ramach kosztów kwalifikowanych projektu</w:delText>
              </w:r>
            </w:del>
            <w:r w:rsidRPr="003A7F21">
              <w:rPr>
                <w:rFonts w:cstheme="minorHAnsi"/>
              </w:rPr>
              <w:t>?</w:t>
            </w:r>
          </w:p>
          <w:p w14:paraId="245A8619" w14:textId="209388B7" w:rsidR="00EA4FBE" w:rsidRPr="003A7F21" w:rsidRDefault="00EA4FBE" w:rsidP="00EA4FBE">
            <w:pPr>
              <w:rPr>
                <w:rFonts w:cstheme="minorHAnsi"/>
              </w:rPr>
            </w:pPr>
            <w:r w:rsidRPr="003A7F21">
              <w:rPr>
                <w:rFonts w:cstheme="minorHAnsi"/>
              </w:rPr>
              <w:t xml:space="preserve">- tak – </w:t>
            </w:r>
            <w:r w:rsidR="009E7C23" w:rsidRPr="003A7F21">
              <w:rPr>
                <w:rFonts w:cstheme="minorHAnsi"/>
              </w:rPr>
              <w:t>4</w:t>
            </w:r>
            <w:r w:rsidRPr="003A7F21">
              <w:rPr>
                <w:rFonts w:cstheme="minorHAnsi"/>
              </w:rPr>
              <w:t xml:space="preserve"> pkt.</w:t>
            </w:r>
          </w:p>
          <w:p w14:paraId="3FD7310B" w14:textId="77777777" w:rsidR="00EA4FBE" w:rsidRPr="003A7F21" w:rsidRDefault="00EA4FBE" w:rsidP="00EA4FBE">
            <w:pPr>
              <w:rPr>
                <w:rFonts w:cstheme="minorHAnsi"/>
              </w:rPr>
            </w:pPr>
            <w:r w:rsidRPr="003A7F21">
              <w:rPr>
                <w:rFonts w:cstheme="minorHAnsi"/>
              </w:rPr>
              <w:t>- nie – 0 pkt.</w:t>
            </w:r>
          </w:p>
          <w:p w14:paraId="3D81432B" w14:textId="77777777" w:rsidR="00EA4FBE" w:rsidRPr="003A7F21" w:rsidRDefault="00EA4FBE" w:rsidP="00EA4FBE">
            <w:pPr>
              <w:jc w:val="both"/>
              <w:rPr>
                <w:rFonts w:cstheme="minorHAnsi"/>
              </w:rPr>
            </w:pPr>
            <w:r w:rsidRPr="003A7F21">
              <w:rPr>
                <w:rFonts w:cstheme="minorHAnsi"/>
              </w:rPr>
              <w:t>Punktacja zostanie przyznana, jeżeli:</w:t>
            </w:r>
          </w:p>
          <w:p w14:paraId="22FAB019" w14:textId="16E23DC5" w:rsidR="00EA4FBE" w:rsidRPr="003A7F21" w:rsidRDefault="00EA4FBE" w:rsidP="00EA4FBE">
            <w:pPr>
              <w:jc w:val="both"/>
              <w:rPr>
                <w:rFonts w:cstheme="minorHAnsi"/>
              </w:rPr>
            </w:pPr>
            <w:r w:rsidRPr="003A7F21">
              <w:rPr>
                <w:rFonts w:cstheme="minorHAnsi"/>
              </w:rPr>
              <w:t>- wnioskodawca zaplanował trwałe zastosowanie znaku marki Szwajcarii Kaszubskiej w ramach kosztów kwalifikowanych projektu</w:t>
            </w:r>
            <w:r w:rsidR="009E7C23" w:rsidRPr="003A7F21">
              <w:rPr>
                <w:rFonts w:cstheme="minorHAnsi"/>
              </w:rPr>
              <w:t>,</w:t>
            </w:r>
          </w:p>
          <w:p w14:paraId="06428301" w14:textId="77777777" w:rsidR="00EA4FBE" w:rsidRPr="003A7F21" w:rsidRDefault="00EA4FBE" w:rsidP="00EA4FBE">
            <w:pPr>
              <w:jc w:val="both"/>
              <w:rPr>
                <w:rFonts w:cstheme="minorHAnsi"/>
              </w:rPr>
            </w:pPr>
            <w:r w:rsidRPr="003A7F21">
              <w:rPr>
                <w:rFonts w:cstheme="minorHAnsi"/>
              </w:rPr>
              <w:t>- projekt zakłada użycie znaku zgodnie z księgą wizualizacji marki Szwajcarii Kaszubskiej,</w:t>
            </w:r>
          </w:p>
          <w:p w14:paraId="40A881A0" w14:textId="6655DD3E" w:rsidR="00EA4FBE" w:rsidRPr="003A7F21" w:rsidRDefault="00EA4FBE" w:rsidP="00EA4FBE">
            <w:pPr>
              <w:jc w:val="both"/>
              <w:rPr>
                <w:rFonts w:cstheme="minorHAnsi"/>
              </w:rPr>
            </w:pPr>
            <w:r w:rsidRPr="003A7F21">
              <w:rPr>
                <w:rFonts w:cstheme="minorHAnsi"/>
              </w:rPr>
              <w:t xml:space="preserve">- wnioskodawca załączy do wniosku o </w:t>
            </w:r>
            <w:r w:rsidR="00A84AD9" w:rsidRPr="003A7F21">
              <w:rPr>
                <w:rFonts w:cstheme="minorHAnsi"/>
              </w:rPr>
              <w:t>wsparcie</w:t>
            </w:r>
            <w:r w:rsidRPr="003A7F21">
              <w:rPr>
                <w:rFonts w:cstheme="minorHAnsi"/>
              </w:rPr>
              <w:t xml:space="preserve"> wizualizację użycia znaku w projekcie. </w:t>
            </w:r>
          </w:p>
          <w:p w14:paraId="2C5D7F21" w14:textId="24718E4F" w:rsidR="00EA4FBE" w:rsidRPr="003A7F21" w:rsidRDefault="00EA4FBE" w:rsidP="00EA4FBE">
            <w:pPr>
              <w:rPr>
                <w:rFonts w:cstheme="minorHAnsi"/>
              </w:rPr>
            </w:pPr>
            <w:r w:rsidRPr="003A7F21">
              <w:rPr>
                <w:rFonts w:cstheme="minorHAnsi"/>
              </w:rPr>
              <w:t xml:space="preserve">Ocena dokonywana jest na podstawie zapisów wniosku o </w:t>
            </w:r>
            <w:r w:rsidR="00A569A4" w:rsidRPr="003A7F21">
              <w:rPr>
                <w:rFonts w:cstheme="minorHAnsi"/>
              </w:rPr>
              <w:t>wsparcie</w:t>
            </w:r>
            <w:r w:rsidRPr="003A7F21">
              <w:rPr>
                <w:rFonts w:cstheme="minorHAnsi"/>
              </w:rPr>
              <w:t xml:space="preserve"> </w:t>
            </w:r>
            <w:r w:rsidR="00A569A4" w:rsidRPr="003A7F21">
              <w:rPr>
                <w:rFonts w:cstheme="minorHAnsi"/>
              </w:rPr>
              <w:t>i</w:t>
            </w:r>
            <w:r w:rsidRPr="003A7F21">
              <w:rPr>
                <w:rFonts w:cstheme="minorHAnsi"/>
              </w:rPr>
              <w:t xml:space="preserve"> załączników.</w:t>
            </w:r>
          </w:p>
        </w:tc>
        <w:tc>
          <w:tcPr>
            <w:tcW w:w="1617" w:type="dxa"/>
            <w:vAlign w:val="center"/>
          </w:tcPr>
          <w:p w14:paraId="19E2E8FC" w14:textId="336D2905" w:rsidR="00EA4FBE" w:rsidRPr="003A7F21" w:rsidRDefault="00BE1A63" w:rsidP="00EA4FBE">
            <w:pPr>
              <w:jc w:val="center"/>
              <w:rPr>
                <w:rFonts w:cstheme="minorHAnsi"/>
              </w:rPr>
            </w:pPr>
            <w:r w:rsidRPr="003A7F21">
              <w:rPr>
                <w:rFonts w:cstheme="minorHAnsi"/>
              </w:rPr>
              <w:t xml:space="preserve">4 </w:t>
            </w:r>
            <w:r w:rsidR="00EA4FBE" w:rsidRPr="003A7F21">
              <w:rPr>
                <w:rFonts w:cstheme="minorHAnsi"/>
              </w:rPr>
              <w:t>pkt.</w:t>
            </w:r>
          </w:p>
        </w:tc>
        <w:tc>
          <w:tcPr>
            <w:tcW w:w="1609" w:type="dxa"/>
            <w:vAlign w:val="center"/>
          </w:tcPr>
          <w:p w14:paraId="3110D6C7" w14:textId="6EFA8845" w:rsidR="00EA4FBE" w:rsidRPr="003A7F21" w:rsidRDefault="00EA4FBE" w:rsidP="00EA4FBE">
            <w:pPr>
              <w:jc w:val="center"/>
              <w:rPr>
                <w:rFonts w:cstheme="minorHAnsi"/>
              </w:rPr>
            </w:pPr>
            <w:r w:rsidRPr="003A7F21">
              <w:rPr>
                <w:rFonts w:cstheme="minorHAnsi"/>
              </w:rPr>
              <w:t>-</w:t>
            </w:r>
          </w:p>
        </w:tc>
      </w:tr>
      <w:tr w:rsidR="00F71BEB" w:rsidRPr="00F71BEB" w14:paraId="43176958" w14:textId="77777777" w:rsidTr="00E67760">
        <w:tc>
          <w:tcPr>
            <w:tcW w:w="13994" w:type="dxa"/>
            <w:gridSpan w:val="5"/>
            <w:vAlign w:val="center"/>
          </w:tcPr>
          <w:p w14:paraId="2DAC391A" w14:textId="76497944" w:rsidR="00F71BEB" w:rsidRPr="001B2E1B" w:rsidRDefault="00F71BEB" w:rsidP="00397A6C">
            <w:pPr>
              <w:jc w:val="center"/>
              <w:rPr>
                <w:rFonts w:cstheme="minorHAnsi"/>
                <w:b/>
                <w:bCs/>
              </w:rPr>
            </w:pPr>
            <w:r w:rsidRPr="001B2E1B">
              <w:rPr>
                <w:rFonts w:cstheme="minorHAnsi"/>
                <w:b/>
                <w:bCs/>
              </w:rPr>
              <w:t>KRYTERIA STRATEGICZNE</w:t>
            </w:r>
          </w:p>
        </w:tc>
      </w:tr>
      <w:tr w:rsidR="00445DD4" w:rsidRPr="00445DD4" w14:paraId="5AC00AA1" w14:textId="77777777" w:rsidTr="001B2E1B">
        <w:tc>
          <w:tcPr>
            <w:tcW w:w="521" w:type="dxa"/>
            <w:vAlign w:val="center"/>
          </w:tcPr>
          <w:p w14:paraId="3D70F4BB" w14:textId="7DCB60C1" w:rsidR="00F71BEB" w:rsidRPr="00445DD4" w:rsidRDefault="008B3389" w:rsidP="00397A6C">
            <w:pPr>
              <w:rPr>
                <w:rFonts w:cstheme="minorHAnsi"/>
              </w:rPr>
            </w:pPr>
            <w:r w:rsidRPr="00445DD4">
              <w:rPr>
                <w:rFonts w:cstheme="minorHAnsi"/>
              </w:rPr>
              <w:t>2</w:t>
            </w:r>
          </w:p>
        </w:tc>
        <w:tc>
          <w:tcPr>
            <w:tcW w:w="2309" w:type="dxa"/>
            <w:vAlign w:val="center"/>
          </w:tcPr>
          <w:p w14:paraId="31696DE5" w14:textId="77777777" w:rsidR="00F71BEB" w:rsidRPr="00445DD4" w:rsidRDefault="00F71BEB" w:rsidP="00397A6C">
            <w:pPr>
              <w:rPr>
                <w:rFonts w:cstheme="minorHAnsi"/>
              </w:rPr>
            </w:pPr>
            <w:r w:rsidRPr="00445DD4">
              <w:rPr>
                <w:rFonts w:cstheme="minorHAnsi"/>
              </w:rPr>
              <w:t>Kompleksowość projektu</w:t>
            </w:r>
          </w:p>
        </w:tc>
        <w:tc>
          <w:tcPr>
            <w:tcW w:w="7938" w:type="dxa"/>
          </w:tcPr>
          <w:p w14:paraId="0F13F1D6" w14:textId="77777777" w:rsidR="00174A88" w:rsidRPr="00445DD4" w:rsidRDefault="00165F79" w:rsidP="00D95748">
            <w:pPr>
              <w:rPr>
                <w:rFonts w:cstheme="minorHAnsi"/>
              </w:rPr>
            </w:pPr>
            <w:r w:rsidRPr="00445DD4">
              <w:rPr>
                <w:rFonts w:cstheme="minorHAnsi"/>
              </w:rPr>
              <w:t xml:space="preserve">Ocenie podlega </w:t>
            </w:r>
            <w:r w:rsidR="00974C0B" w:rsidRPr="00445DD4">
              <w:rPr>
                <w:rFonts w:cstheme="minorHAnsi"/>
              </w:rPr>
              <w:t>kompleksowość projektu</w:t>
            </w:r>
            <w:r w:rsidR="00174A88" w:rsidRPr="00445DD4">
              <w:rPr>
                <w:rFonts w:cstheme="minorHAnsi"/>
              </w:rPr>
              <w:t xml:space="preserve"> rozumiana jako budowa infrastruktury dodatkowej, towarzyszącej infrastrukturze podstawowej</w:t>
            </w:r>
            <w:r w:rsidR="00891476" w:rsidRPr="00445DD4">
              <w:rPr>
                <w:rFonts w:cstheme="minorHAnsi"/>
              </w:rPr>
              <w:t xml:space="preserve">. </w:t>
            </w:r>
          </w:p>
          <w:p w14:paraId="5A91A581" w14:textId="353A0D10" w:rsidR="00165F79" w:rsidRPr="00445DD4" w:rsidRDefault="00891476" w:rsidP="00D95748">
            <w:pPr>
              <w:rPr>
                <w:rFonts w:cstheme="minorHAnsi"/>
              </w:rPr>
            </w:pPr>
            <w:r w:rsidRPr="00445DD4">
              <w:rPr>
                <w:rFonts w:cstheme="minorHAnsi"/>
              </w:rPr>
              <w:t>Jeżeli</w:t>
            </w:r>
            <w:r w:rsidR="00165F79" w:rsidRPr="00445DD4">
              <w:rPr>
                <w:rFonts w:cstheme="minorHAnsi"/>
              </w:rPr>
              <w:t>:</w:t>
            </w:r>
          </w:p>
          <w:p w14:paraId="167F69DC" w14:textId="7A0CF83B" w:rsidR="00974C0B" w:rsidRPr="00445DD4" w:rsidRDefault="00974C0B" w:rsidP="00974C0B">
            <w:pPr>
              <w:rPr>
                <w:rFonts w:cstheme="minorHAnsi"/>
              </w:rPr>
            </w:pPr>
            <w:r w:rsidRPr="00445DD4">
              <w:rPr>
                <w:rFonts w:cstheme="minorHAnsi"/>
              </w:rPr>
              <w:t xml:space="preserve">- w projekcie </w:t>
            </w:r>
            <w:r w:rsidR="00174A88" w:rsidRPr="00445DD4">
              <w:rPr>
                <w:rFonts w:cstheme="minorHAnsi"/>
              </w:rPr>
              <w:t>nie zaplanowano infrastruktury towarzyszącej</w:t>
            </w:r>
            <w:r w:rsidRPr="00445DD4">
              <w:rPr>
                <w:rFonts w:cstheme="minorHAnsi"/>
              </w:rPr>
              <w:t xml:space="preserve"> – 0 pkt</w:t>
            </w:r>
          </w:p>
          <w:p w14:paraId="6B8E5D8B" w14:textId="77777777" w:rsidR="00174A88" w:rsidRPr="00445DD4" w:rsidRDefault="00974C0B" w:rsidP="00D95748">
            <w:pPr>
              <w:rPr>
                <w:rFonts w:cstheme="minorHAnsi"/>
              </w:rPr>
            </w:pPr>
            <w:r w:rsidRPr="00445DD4">
              <w:rPr>
                <w:rFonts w:cstheme="minorHAnsi"/>
              </w:rPr>
              <w:t xml:space="preserve">- w projekcie zaplanowano budowę infrastruktury towarzyszącej </w:t>
            </w:r>
            <w:r w:rsidR="00F71BEB" w:rsidRPr="00445DD4">
              <w:rPr>
                <w:rFonts w:cstheme="minorHAnsi"/>
              </w:rPr>
              <w:t xml:space="preserve">- </w:t>
            </w:r>
            <w:r w:rsidR="00D30974" w:rsidRPr="00445DD4">
              <w:rPr>
                <w:rFonts w:cstheme="minorHAnsi"/>
              </w:rPr>
              <w:t>4</w:t>
            </w:r>
            <w:r w:rsidR="00F71BEB" w:rsidRPr="00445DD4">
              <w:rPr>
                <w:rFonts w:cstheme="minorHAnsi"/>
              </w:rPr>
              <w:t xml:space="preserve"> pkt</w:t>
            </w:r>
            <w:r w:rsidRPr="00445DD4">
              <w:rPr>
                <w:rFonts w:cstheme="minorHAnsi"/>
              </w:rPr>
              <w:t xml:space="preserve"> </w:t>
            </w:r>
          </w:p>
          <w:p w14:paraId="34A9BA5E" w14:textId="1BE9988F" w:rsidR="00F71BEB" w:rsidRPr="00445DD4" w:rsidRDefault="00891476" w:rsidP="00D95748">
            <w:pPr>
              <w:rPr>
                <w:rFonts w:cstheme="minorHAnsi"/>
              </w:rPr>
            </w:pPr>
            <w:r w:rsidRPr="00445DD4">
              <w:rPr>
                <w:rFonts w:cstheme="minorHAnsi"/>
              </w:rPr>
              <w:t>Za infrastrukturę towarzyszącą uznaje się</w:t>
            </w:r>
            <w:r w:rsidR="00974C0B" w:rsidRPr="00445DD4">
              <w:rPr>
                <w:rFonts w:cstheme="minorHAnsi"/>
              </w:rPr>
              <w:t xml:space="preserve">: </w:t>
            </w:r>
          </w:p>
          <w:p w14:paraId="6F03E2CD" w14:textId="392D846E" w:rsidR="00974C0B" w:rsidRPr="00445DD4" w:rsidRDefault="00974C0B" w:rsidP="00D95748">
            <w:pPr>
              <w:rPr>
                <w:rFonts w:cstheme="minorHAnsi"/>
                <w:rPrChange w:id="275" w:author="Aleksandra Moll" w:date="2025-02-17T11:34:00Z" w16du:dateUtc="2025-02-17T10:34:00Z">
                  <w:rPr>
                    <w:rFonts w:cstheme="minorHAnsi"/>
                    <w:color w:val="FF0000"/>
                  </w:rPr>
                </w:rPrChange>
              </w:rPr>
            </w:pPr>
            <w:r w:rsidRPr="00445DD4">
              <w:rPr>
                <w:rFonts w:cstheme="minorHAnsi"/>
              </w:rPr>
              <w:t xml:space="preserve">- dla tras rowerowych </w:t>
            </w:r>
            <w:r w:rsidR="007A5AA0" w:rsidRPr="00445DD4">
              <w:rPr>
                <w:rFonts w:cstheme="minorHAnsi"/>
              </w:rPr>
              <w:t>np.</w:t>
            </w:r>
            <w:r w:rsidRPr="00445DD4">
              <w:rPr>
                <w:rFonts w:cstheme="minorHAnsi"/>
              </w:rPr>
              <w:t>: miejsce przystankowe dla rowerzystów, stojaki na rowery, ławki</w:t>
            </w:r>
            <w:r w:rsidR="00D30974" w:rsidRPr="00445DD4">
              <w:rPr>
                <w:rFonts w:cstheme="minorHAnsi"/>
              </w:rPr>
              <w:t>, punkt napraw rowerów</w:t>
            </w:r>
            <w:r w:rsidR="00C8425E" w:rsidRPr="00445DD4">
              <w:rPr>
                <w:rFonts w:cstheme="minorHAnsi"/>
                <w:rPrChange w:id="276" w:author="Aleksandra Moll" w:date="2025-02-17T11:34:00Z" w16du:dateUtc="2025-02-17T10:34:00Z">
                  <w:rPr>
                    <w:rFonts w:cstheme="minorHAnsi"/>
                    <w:color w:val="FF0000"/>
                  </w:rPr>
                </w:rPrChange>
              </w:rPr>
              <w:t xml:space="preserve"> – zaprojektowane wg. Wytycznej rowerowej - </w:t>
            </w:r>
            <w:r w:rsidR="00C8425E" w:rsidRPr="00445DD4">
              <w:rPr>
                <w:rFonts w:cstheme="minorHAnsi"/>
                <w:rPrChange w:id="277" w:author="Aleksandra Moll" w:date="2025-02-17T11:34:00Z" w16du:dateUtc="2025-02-17T10:34:00Z">
                  <w:rPr>
                    <w:rFonts w:cstheme="minorHAnsi"/>
                    <w:color w:val="FF0000"/>
                  </w:rPr>
                </w:rPrChange>
              </w:rPr>
              <w:lastRenderedPageBreak/>
              <w:t>Projektowanie i utrzymywanie turystycznych tras rowerowych w województwie pomorskim</w:t>
            </w:r>
            <w:r w:rsidR="00C8425E" w:rsidRPr="00445DD4">
              <w:rPr>
                <w:rStyle w:val="Odwoanieprzypisudolnego"/>
                <w:rFonts w:cstheme="minorHAnsi"/>
                <w:rPrChange w:id="278" w:author="Aleksandra Moll" w:date="2025-02-17T11:34:00Z" w16du:dateUtc="2025-02-17T10:34:00Z">
                  <w:rPr>
                    <w:rStyle w:val="Odwoanieprzypisudolnego"/>
                    <w:rFonts w:cstheme="minorHAnsi"/>
                    <w:color w:val="FF0000"/>
                  </w:rPr>
                </w:rPrChange>
              </w:rPr>
              <w:footnoteReference w:id="17"/>
            </w:r>
          </w:p>
          <w:p w14:paraId="451E29D4" w14:textId="1F53DE6C" w:rsidR="00974C0B" w:rsidRPr="00445DD4" w:rsidRDefault="00974C0B" w:rsidP="00D95748">
            <w:pPr>
              <w:rPr>
                <w:rFonts w:cstheme="minorHAnsi"/>
              </w:rPr>
            </w:pPr>
            <w:r w:rsidRPr="00445DD4">
              <w:rPr>
                <w:rFonts w:cstheme="minorHAnsi"/>
              </w:rPr>
              <w:t>- dla tras konnych: miejsce odpoczynku</w:t>
            </w:r>
            <w:r w:rsidR="0086689B" w:rsidRPr="00445DD4">
              <w:rPr>
                <w:rFonts w:cstheme="minorHAnsi"/>
              </w:rPr>
              <w:t>/ punkty postojowe</w:t>
            </w:r>
          </w:p>
          <w:p w14:paraId="69EBE24E" w14:textId="4FB0464D" w:rsidR="00974C0B" w:rsidRPr="00445DD4" w:rsidRDefault="00974C0B" w:rsidP="00D95748">
            <w:pPr>
              <w:rPr>
                <w:rFonts w:cstheme="minorHAnsi"/>
              </w:rPr>
            </w:pPr>
            <w:r w:rsidRPr="00445DD4">
              <w:rPr>
                <w:rFonts w:cstheme="minorHAnsi"/>
              </w:rPr>
              <w:t xml:space="preserve">- dla kąpielisk: </w:t>
            </w:r>
            <w:r w:rsidR="007E029D" w:rsidRPr="00445DD4">
              <w:rPr>
                <w:rFonts w:cstheme="minorHAnsi"/>
              </w:rPr>
              <w:t>infrastruktur</w:t>
            </w:r>
            <w:r w:rsidR="002C2D08" w:rsidRPr="00445DD4">
              <w:rPr>
                <w:rFonts w:cstheme="minorHAnsi"/>
              </w:rPr>
              <w:t>ę rekomendowaną</w:t>
            </w:r>
            <w:r w:rsidR="007E029D" w:rsidRPr="00445DD4">
              <w:rPr>
                <w:rFonts w:cstheme="minorHAnsi"/>
              </w:rPr>
              <w:t xml:space="preserve"> ponad </w:t>
            </w:r>
            <w:r w:rsidR="002C2D08" w:rsidRPr="00445DD4">
              <w:rPr>
                <w:rFonts w:cstheme="minorHAnsi"/>
              </w:rPr>
              <w:t xml:space="preserve">minimum niezbędne </w:t>
            </w:r>
            <w:r w:rsidR="007E029D" w:rsidRPr="00445DD4">
              <w:rPr>
                <w:rFonts w:cstheme="minorHAnsi"/>
              </w:rPr>
              <w:t>do utworzenia kąpieliska</w:t>
            </w:r>
            <w:r w:rsidR="00174A88" w:rsidRPr="00445DD4">
              <w:rPr>
                <w:rFonts w:cstheme="minorHAnsi"/>
              </w:rPr>
              <w:t xml:space="preserve"> </w:t>
            </w:r>
            <w:r w:rsidR="002C2D08" w:rsidRPr="00445DD4">
              <w:rPr>
                <w:rFonts w:cstheme="minorHAnsi"/>
              </w:rPr>
              <w:t>określone w dokumencie: Standardy infrastruktury kąpieliskowej, opracowanym przez Samorząd Województwa Pomorskiego (rozdz. 6.2)</w:t>
            </w:r>
          </w:p>
          <w:p w14:paraId="00EB6DAE" w14:textId="77777777" w:rsidR="00A569A4" w:rsidRPr="00445DD4" w:rsidRDefault="00A569A4" w:rsidP="00DD0104">
            <w:pPr>
              <w:jc w:val="both"/>
              <w:rPr>
                <w:rFonts w:cstheme="minorHAnsi"/>
              </w:rPr>
            </w:pPr>
          </w:p>
          <w:p w14:paraId="4444E87B" w14:textId="6D129529" w:rsidR="00A569A4" w:rsidRPr="00445DD4" w:rsidRDefault="00A569A4" w:rsidP="00DD0104">
            <w:pPr>
              <w:jc w:val="both"/>
              <w:rPr>
                <w:rFonts w:cstheme="minorHAnsi"/>
              </w:rPr>
            </w:pPr>
            <w:r w:rsidRPr="00445DD4">
              <w:rPr>
                <w:rFonts w:cstheme="minorHAnsi"/>
              </w:rPr>
              <w:t>Warunkiem otrzymania punktów jest ujęcie w kosztach kwalifikowanych infrastruktury dodatkowej zgodnie z zapisem kryterium.</w:t>
            </w:r>
          </w:p>
          <w:p w14:paraId="6E5F6942" w14:textId="3C25C8DA" w:rsidR="00F71BEB" w:rsidRPr="00445DD4" w:rsidRDefault="001B4B98" w:rsidP="00DD0104">
            <w:pPr>
              <w:jc w:val="both"/>
              <w:rPr>
                <w:rFonts w:cstheme="minorHAnsi"/>
              </w:rPr>
            </w:pPr>
            <w:r w:rsidRPr="00445DD4">
              <w:rPr>
                <w:rFonts w:cstheme="minorHAnsi"/>
              </w:rPr>
              <w:t xml:space="preserve">Ocena dokonywana na podstawie zapisów wniosku o </w:t>
            </w:r>
            <w:r w:rsidR="00A569A4" w:rsidRPr="00445DD4">
              <w:rPr>
                <w:rFonts w:cstheme="minorHAnsi"/>
              </w:rPr>
              <w:t>wsparcie i załączników</w:t>
            </w:r>
            <w:r w:rsidRPr="00445DD4">
              <w:rPr>
                <w:rFonts w:cstheme="minorHAnsi"/>
              </w:rPr>
              <w:t>.</w:t>
            </w:r>
          </w:p>
        </w:tc>
        <w:tc>
          <w:tcPr>
            <w:tcW w:w="1617" w:type="dxa"/>
            <w:vAlign w:val="center"/>
          </w:tcPr>
          <w:p w14:paraId="5D560342" w14:textId="36DF2404" w:rsidR="00F71BEB" w:rsidRPr="00445DD4" w:rsidRDefault="00D30974" w:rsidP="00397A6C">
            <w:pPr>
              <w:jc w:val="center"/>
              <w:rPr>
                <w:rFonts w:cstheme="minorHAnsi"/>
              </w:rPr>
            </w:pPr>
            <w:r w:rsidRPr="00445DD4">
              <w:rPr>
                <w:rFonts w:cstheme="minorHAnsi"/>
              </w:rPr>
              <w:lastRenderedPageBreak/>
              <w:t>4</w:t>
            </w:r>
            <w:r w:rsidR="00F71BEB" w:rsidRPr="00445DD4">
              <w:rPr>
                <w:rFonts w:cstheme="minorHAnsi"/>
              </w:rPr>
              <w:t xml:space="preserve"> pkt.</w:t>
            </w:r>
          </w:p>
        </w:tc>
        <w:tc>
          <w:tcPr>
            <w:tcW w:w="1609" w:type="dxa"/>
            <w:vAlign w:val="center"/>
          </w:tcPr>
          <w:p w14:paraId="47C7E599" w14:textId="1A1DCC1B" w:rsidR="00F71BEB" w:rsidRPr="00445DD4" w:rsidRDefault="00E67760" w:rsidP="00397A6C">
            <w:pPr>
              <w:jc w:val="center"/>
              <w:rPr>
                <w:rFonts w:cstheme="minorHAnsi"/>
              </w:rPr>
            </w:pPr>
            <w:r w:rsidRPr="00445DD4">
              <w:rPr>
                <w:rFonts w:cstheme="minorHAnsi"/>
              </w:rPr>
              <w:t>-</w:t>
            </w:r>
          </w:p>
        </w:tc>
      </w:tr>
      <w:tr w:rsidR="002A0139" w:rsidRPr="00526D4E" w:rsidDel="003A7F21" w14:paraId="47413087" w14:textId="2E6CDF80" w:rsidTr="004E4BD6">
        <w:trPr>
          <w:del w:id="279" w:author="Aleksandra Moll" w:date="2025-02-18T11:30:00Z" w16du:dateUtc="2025-02-18T10:30:00Z"/>
        </w:trPr>
        <w:tc>
          <w:tcPr>
            <w:tcW w:w="521" w:type="dxa"/>
            <w:vAlign w:val="center"/>
          </w:tcPr>
          <w:p w14:paraId="2430DE29" w14:textId="5EB26ED0" w:rsidR="002A0139" w:rsidRPr="00397A6C" w:rsidDel="003A7F21" w:rsidRDefault="008B3389" w:rsidP="00397A6C">
            <w:pPr>
              <w:rPr>
                <w:del w:id="280" w:author="Aleksandra Moll" w:date="2025-02-18T11:30:00Z" w16du:dateUtc="2025-02-18T10:30:00Z"/>
                <w:rFonts w:cstheme="minorHAnsi"/>
              </w:rPr>
            </w:pPr>
            <w:del w:id="281" w:author="Aleksandra Moll" w:date="2025-02-18T11:30:00Z" w16du:dateUtc="2025-02-18T10:30:00Z">
              <w:r w:rsidDel="003A7F21">
                <w:rPr>
                  <w:rFonts w:cstheme="minorHAnsi"/>
                </w:rPr>
                <w:delText>3</w:delText>
              </w:r>
            </w:del>
          </w:p>
        </w:tc>
        <w:tc>
          <w:tcPr>
            <w:tcW w:w="2309" w:type="dxa"/>
            <w:vAlign w:val="center"/>
          </w:tcPr>
          <w:p w14:paraId="01C78FD5" w14:textId="2AF566C8" w:rsidR="002A0139" w:rsidRPr="00397A6C" w:rsidDel="003A7F21" w:rsidRDefault="002A0139" w:rsidP="00397A6C">
            <w:pPr>
              <w:rPr>
                <w:del w:id="282" w:author="Aleksandra Moll" w:date="2025-02-18T11:30:00Z" w16du:dateUtc="2025-02-18T10:30:00Z"/>
                <w:rFonts w:cstheme="minorHAnsi"/>
              </w:rPr>
            </w:pPr>
            <w:del w:id="283" w:author="Aleksandra Moll" w:date="2025-02-18T11:30:00Z" w16du:dateUtc="2025-02-18T10:30:00Z">
              <w:r w:rsidDel="003A7F21">
                <w:rPr>
                  <w:rFonts w:cstheme="minorHAnsi"/>
                </w:rPr>
                <w:delText xml:space="preserve">Zgodność projektu z dokumentami strategicznymi </w:delText>
              </w:r>
            </w:del>
          </w:p>
        </w:tc>
        <w:tc>
          <w:tcPr>
            <w:tcW w:w="7938" w:type="dxa"/>
          </w:tcPr>
          <w:p w14:paraId="67A85B14" w14:textId="5190EAF4" w:rsidR="002A0139" w:rsidDel="003A7F21" w:rsidRDefault="002A0139" w:rsidP="00D95748">
            <w:pPr>
              <w:rPr>
                <w:del w:id="284" w:author="Aleksandra Moll" w:date="2025-02-18T11:30:00Z" w16du:dateUtc="2025-02-18T10:30:00Z"/>
                <w:rFonts w:cstheme="minorHAnsi"/>
              </w:rPr>
            </w:pPr>
            <w:del w:id="285" w:author="Aleksandra Moll" w:date="2025-02-18T11:30:00Z" w16du:dateUtc="2025-02-18T10:30:00Z">
              <w:r w:rsidDel="003A7F21">
                <w:rPr>
                  <w:rFonts w:cstheme="minorHAnsi"/>
                </w:rPr>
                <w:delText>Ocenie podlega zgodność projektu z dokumentami strategicznymi, tzn.:</w:delText>
              </w:r>
            </w:del>
          </w:p>
          <w:p w14:paraId="60D7AF6B" w14:textId="79B2FF29" w:rsidR="002A0139" w:rsidDel="003A7F21" w:rsidRDefault="002A0139" w:rsidP="00D95748">
            <w:pPr>
              <w:rPr>
                <w:del w:id="286" w:author="Aleksandra Moll" w:date="2025-02-18T11:30:00Z" w16du:dateUtc="2025-02-18T10:30:00Z"/>
                <w:rFonts w:cstheme="minorHAnsi"/>
              </w:rPr>
            </w:pPr>
            <w:del w:id="287" w:author="Aleksandra Moll" w:date="2025-02-18T11:30:00Z" w16du:dateUtc="2025-02-18T10:30:00Z">
              <w:r w:rsidDel="003A7F21">
                <w:rPr>
                  <w:rFonts w:cstheme="minorHAnsi"/>
                </w:rPr>
                <w:delText>- zgodność projektu ze strategią gminy – 1 pkt.</w:delText>
              </w:r>
            </w:del>
          </w:p>
          <w:p w14:paraId="5F7C66F2" w14:textId="3BD4C9E7" w:rsidR="002A0139" w:rsidDel="003A7F21" w:rsidRDefault="002A0139" w:rsidP="00D95748">
            <w:pPr>
              <w:rPr>
                <w:del w:id="288" w:author="Aleksandra Moll" w:date="2025-02-18T11:30:00Z" w16du:dateUtc="2025-02-18T10:30:00Z"/>
                <w:rFonts w:cstheme="minorHAnsi"/>
              </w:rPr>
            </w:pPr>
            <w:del w:id="289" w:author="Aleksandra Moll" w:date="2025-02-18T11:30:00Z" w16du:dateUtc="2025-02-18T10:30:00Z">
              <w:r w:rsidDel="003A7F21">
                <w:rPr>
                  <w:rFonts w:cstheme="minorHAnsi"/>
                </w:rPr>
                <w:delText>- zgodność projektu ze strategią powiatu – 1 pkt.</w:delText>
              </w:r>
            </w:del>
          </w:p>
          <w:p w14:paraId="5806C21C" w14:textId="092C7B19" w:rsidR="002A0139" w:rsidDel="003A7F21" w:rsidRDefault="002A0139" w:rsidP="00D95748">
            <w:pPr>
              <w:rPr>
                <w:del w:id="290" w:author="Aleksandra Moll" w:date="2025-02-18T11:30:00Z" w16du:dateUtc="2025-02-18T10:30:00Z"/>
                <w:rFonts w:cstheme="minorHAnsi"/>
              </w:rPr>
            </w:pPr>
            <w:del w:id="291" w:author="Aleksandra Moll" w:date="2025-02-18T11:30:00Z" w16du:dateUtc="2025-02-18T10:30:00Z">
              <w:r w:rsidDel="003A7F21">
                <w:rPr>
                  <w:rFonts w:cstheme="minorHAnsi"/>
                </w:rPr>
                <w:delText xml:space="preserve">- zgodność projektu z Regionalnym Programem Strategicznym </w:delText>
              </w:r>
              <w:r w:rsidRPr="002A0139" w:rsidDel="003A7F21">
                <w:rPr>
                  <w:rFonts w:cstheme="minorHAnsi"/>
                </w:rPr>
                <w:delText>w zakresie gospodarki, rynku pracy, oferty turystycznej i czasu wolnego</w:delText>
              </w:r>
              <w:r w:rsidDel="003A7F21">
                <w:rPr>
                  <w:rFonts w:cstheme="minorHAnsi"/>
                </w:rPr>
                <w:delText>, zatwierdzonego przez Zarząd Województwa Pomorskiego w 2021 r. – 1 pkt.</w:delText>
              </w:r>
            </w:del>
          </w:p>
          <w:p w14:paraId="20263E64" w14:textId="0A7B34F8" w:rsidR="002A0139" w:rsidDel="003A7F21" w:rsidRDefault="002A0139" w:rsidP="00D95748">
            <w:pPr>
              <w:rPr>
                <w:del w:id="292" w:author="Aleksandra Moll" w:date="2025-02-18T11:30:00Z" w16du:dateUtc="2025-02-18T10:30:00Z"/>
                <w:rFonts w:cstheme="minorHAnsi"/>
              </w:rPr>
            </w:pPr>
          </w:p>
          <w:p w14:paraId="5A18606F" w14:textId="6FDEBFE8" w:rsidR="002A0139" w:rsidDel="003A7F21" w:rsidRDefault="002A0139" w:rsidP="00D95748">
            <w:pPr>
              <w:rPr>
                <w:del w:id="293" w:author="Aleksandra Moll" w:date="2025-02-18T11:30:00Z" w16du:dateUtc="2025-02-18T10:30:00Z"/>
                <w:rFonts w:cstheme="minorHAnsi"/>
              </w:rPr>
            </w:pPr>
            <w:del w:id="294" w:author="Aleksandra Moll" w:date="2025-02-18T11:30:00Z" w16du:dateUtc="2025-02-18T10:30:00Z">
              <w:r w:rsidDel="003A7F21">
                <w:rPr>
                  <w:rFonts w:cstheme="minorHAnsi"/>
                </w:rPr>
                <w:delText xml:space="preserve">Warunkiem otrzymanie punktów jest uzasadnienie zgodności z dokumentami strategicznymi </w:delText>
              </w:r>
              <w:r w:rsidR="00D71303" w:rsidDel="003A7F21">
                <w:rPr>
                  <w:rFonts w:cstheme="minorHAnsi"/>
                </w:rPr>
                <w:delText>we wniosku o wsparcie.</w:delText>
              </w:r>
            </w:del>
          </w:p>
          <w:p w14:paraId="5FE5960D" w14:textId="5BA6BB4F" w:rsidR="00D71303" w:rsidDel="003A7F21" w:rsidRDefault="00D71303" w:rsidP="00D95748">
            <w:pPr>
              <w:rPr>
                <w:del w:id="295" w:author="Aleksandra Moll" w:date="2025-02-18T11:30:00Z" w16du:dateUtc="2025-02-18T10:30:00Z"/>
                <w:rFonts w:cstheme="minorHAnsi"/>
              </w:rPr>
            </w:pPr>
            <w:del w:id="296" w:author="Aleksandra Moll" w:date="2025-02-18T11:30:00Z" w16du:dateUtc="2025-02-18T10:30:00Z">
              <w:r w:rsidDel="003A7F21">
                <w:rPr>
                  <w:rFonts w:cstheme="minorHAnsi"/>
                </w:rPr>
                <w:delText>Ocena dokonywana jest na podstawie zapisów wniosku o wsparcie i załączników.</w:delText>
              </w:r>
            </w:del>
          </w:p>
        </w:tc>
        <w:tc>
          <w:tcPr>
            <w:tcW w:w="1617" w:type="dxa"/>
            <w:vAlign w:val="center"/>
          </w:tcPr>
          <w:p w14:paraId="05BA48FF" w14:textId="314DD601" w:rsidR="002A0139" w:rsidDel="003A7F21" w:rsidRDefault="002A0139" w:rsidP="00397A6C">
            <w:pPr>
              <w:jc w:val="center"/>
              <w:rPr>
                <w:del w:id="297" w:author="Aleksandra Moll" w:date="2025-02-18T11:30:00Z" w16du:dateUtc="2025-02-18T10:30:00Z"/>
                <w:rFonts w:cstheme="minorHAnsi"/>
              </w:rPr>
            </w:pPr>
            <w:del w:id="298" w:author="Aleksandra Moll" w:date="2025-02-18T11:30:00Z" w16du:dateUtc="2025-02-18T10:30:00Z">
              <w:r w:rsidDel="003A7F21">
                <w:rPr>
                  <w:rFonts w:cstheme="minorHAnsi"/>
                </w:rPr>
                <w:delText>3 pkt.</w:delText>
              </w:r>
            </w:del>
          </w:p>
        </w:tc>
        <w:tc>
          <w:tcPr>
            <w:tcW w:w="1609" w:type="dxa"/>
            <w:vAlign w:val="center"/>
          </w:tcPr>
          <w:p w14:paraId="568F01B4" w14:textId="69A65DE4" w:rsidR="002A0139" w:rsidDel="003A7F21" w:rsidRDefault="002A0139" w:rsidP="00397A6C">
            <w:pPr>
              <w:jc w:val="center"/>
              <w:rPr>
                <w:del w:id="299" w:author="Aleksandra Moll" w:date="2025-02-18T11:30:00Z" w16du:dateUtc="2025-02-18T10:30:00Z"/>
                <w:rFonts w:cstheme="minorHAnsi"/>
              </w:rPr>
            </w:pPr>
            <w:del w:id="300" w:author="Aleksandra Moll" w:date="2025-02-17T12:00:00Z" w16du:dateUtc="2025-02-17T11:00:00Z">
              <w:r w:rsidDel="004D6F7A">
                <w:rPr>
                  <w:rFonts w:cstheme="minorHAnsi"/>
                </w:rPr>
                <w:delText xml:space="preserve">Punkty </w:delText>
              </w:r>
            </w:del>
            <w:del w:id="301" w:author="Aleksandra Moll" w:date="2025-02-18T11:30:00Z" w16du:dateUtc="2025-02-18T10:30:00Z">
              <w:r w:rsidDel="003A7F21">
                <w:rPr>
                  <w:rFonts w:cstheme="minorHAnsi"/>
                </w:rPr>
                <w:delText>się sumują</w:delText>
              </w:r>
            </w:del>
          </w:p>
        </w:tc>
      </w:tr>
      <w:tr w:rsidR="00042F80" w:rsidRPr="00526D4E" w14:paraId="36B1B40E" w14:textId="77777777" w:rsidTr="001B2E1B">
        <w:tc>
          <w:tcPr>
            <w:tcW w:w="521" w:type="dxa"/>
            <w:vAlign w:val="center"/>
          </w:tcPr>
          <w:p w14:paraId="185F7CF1" w14:textId="50BED40C" w:rsidR="00042F80" w:rsidRPr="00397A6C" w:rsidRDefault="008B3389" w:rsidP="00397A6C">
            <w:pPr>
              <w:rPr>
                <w:rFonts w:cstheme="minorHAnsi"/>
              </w:rPr>
            </w:pPr>
            <w:del w:id="302" w:author="Aleksandra Moll" w:date="2025-02-18T11:30:00Z" w16du:dateUtc="2025-02-18T10:30:00Z">
              <w:r w:rsidDel="003A7F21">
                <w:rPr>
                  <w:rFonts w:cstheme="minorHAnsi"/>
                </w:rPr>
                <w:delText>4</w:delText>
              </w:r>
            </w:del>
            <w:ins w:id="303" w:author="Aleksandra Moll" w:date="2025-02-18T11:30:00Z" w16du:dateUtc="2025-02-18T10:30:00Z">
              <w:r w:rsidR="003A7F21">
                <w:rPr>
                  <w:rFonts w:cstheme="minorHAnsi"/>
                </w:rPr>
                <w:t>3</w:t>
              </w:r>
            </w:ins>
          </w:p>
        </w:tc>
        <w:tc>
          <w:tcPr>
            <w:tcW w:w="2309" w:type="dxa"/>
            <w:vAlign w:val="center"/>
          </w:tcPr>
          <w:p w14:paraId="2248F2AF" w14:textId="53C1690E" w:rsidR="00042F80" w:rsidRPr="00397A6C" w:rsidRDefault="00042F80" w:rsidP="00397A6C">
            <w:pPr>
              <w:rPr>
                <w:rFonts w:cstheme="minorHAnsi"/>
              </w:rPr>
            </w:pPr>
            <w:r w:rsidRPr="00397A6C">
              <w:rPr>
                <w:rFonts w:cstheme="minorHAnsi"/>
              </w:rPr>
              <w:t>Zasada DNSH</w:t>
            </w:r>
          </w:p>
        </w:tc>
        <w:tc>
          <w:tcPr>
            <w:tcW w:w="7938" w:type="dxa"/>
          </w:tcPr>
          <w:p w14:paraId="1306296D" w14:textId="77777777" w:rsidR="002E54D4" w:rsidRDefault="002E54D4" w:rsidP="002E54D4">
            <w:r>
              <w:t>Ocenie podlega wpływ realizacji projektu na racjonalne gospodarowanie zasobami i/lub ograniczenie presji na środowisko. Punktacja przyznawana jest w przypadku, gdy przedmiot projekt zakłada:</w:t>
            </w:r>
          </w:p>
          <w:p w14:paraId="6E6FF198" w14:textId="77777777" w:rsidR="002E54D4" w:rsidRDefault="002E54D4" w:rsidP="002E54D4">
            <w:r>
              <w:t>•</w:t>
            </w:r>
            <w:r>
              <w:tab/>
              <w:t>nasadzenia - drzewa i/lub krzewy (min. 5 szt.) - 1 pkt.</w:t>
            </w:r>
          </w:p>
          <w:p w14:paraId="57943A7F" w14:textId="77777777" w:rsidR="002E54D4" w:rsidRDefault="002E54D4" w:rsidP="002E54D4">
            <w:r>
              <w:t>•</w:t>
            </w:r>
            <w:r>
              <w:tab/>
              <w:t xml:space="preserve">instalacje źródeł energii odnawialnej (wyłącznie instalacje stacjonarne) - 2 pkt. (w przypadku punktów świetlnych punktowane będą jedynie instalacje hybrydowe) </w:t>
            </w:r>
          </w:p>
          <w:p w14:paraId="73FA3AF4" w14:textId="77777777" w:rsidR="00A569A4" w:rsidRDefault="00A569A4" w:rsidP="002E54D4"/>
          <w:p w14:paraId="1774C6F0" w14:textId="77777777" w:rsidR="00042F80" w:rsidRDefault="002E54D4" w:rsidP="002E54D4">
            <w:r>
              <w:t xml:space="preserve">Punkty będą przyznane, jeżeli zastosowane rozwiązania o których mowa w kryterium będą adekwatne do realizowanej inwestycji. Nie będą punktowane działania pozorne, mające marginalny wpływ na spełnienie zasady DNSH w relacji do zakresu projektu i przedmiotu działalności Wnioskodawcy.   </w:t>
            </w:r>
            <w:r w:rsidR="00042F80" w:rsidRPr="008308B3">
              <w:t xml:space="preserve"> </w:t>
            </w:r>
          </w:p>
          <w:p w14:paraId="6392E1D6" w14:textId="76A2BBED" w:rsidR="00A569A4" w:rsidRPr="00A569A4" w:rsidRDefault="00A569A4" w:rsidP="002E54D4">
            <w:r>
              <w:rPr>
                <w:rFonts w:cstheme="minorHAnsi"/>
              </w:rPr>
              <w:t>Ocena dokonywana na podstawie zapisów wniosku o wsparcie i załączników.</w:t>
            </w:r>
          </w:p>
        </w:tc>
        <w:tc>
          <w:tcPr>
            <w:tcW w:w="1617" w:type="dxa"/>
            <w:vAlign w:val="center"/>
          </w:tcPr>
          <w:p w14:paraId="730E3F88" w14:textId="25532E1C" w:rsidR="00042F80" w:rsidRPr="00E26408" w:rsidRDefault="002E54D4" w:rsidP="00397A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42F80" w:rsidRPr="00E26408">
              <w:rPr>
                <w:rFonts w:cstheme="minorHAnsi"/>
              </w:rPr>
              <w:t xml:space="preserve"> pkt.</w:t>
            </w:r>
          </w:p>
          <w:p w14:paraId="14EECCC6" w14:textId="77777777" w:rsidR="00042F80" w:rsidRDefault="00042F80" w:rsidP="00397A6C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vAlign w:val="center"/>
          </w:tcPr>
          <w:p w14:paraId="28328F57" w14:textId="67238259" w:rsidR="00042F80" w:rsidRPr="00526D4E" w:rsidRDefault="00042F80" w:rsidP="00397A6C">
            <w:pPr>
              <w:jc w:val="center"/>
              <w:rPr>
                <w:rFonts w:cstheme="minorHAnsi"/>
              </w:rPr>
            </w:pPr>
            <w:del w:id="304" w:author="Aleksandra Moll" w:date="2025-02-17T12:00:00Z" w16du:dateUtc="2025-02-17T11:00:00Z">
              <w:r w:rsidRPr="00E26408" w:rsidDel="004D6F7A">
                <w:rPr>
                  <w:rFonts w:cstheme="minorHAnsi"/>
                </w:rPr>
                <w:delText xml:space="preserve">Punkty </w:delText>
              </w:r>
            </w:del>
            <w:ins w:id="305" w:author="Aleksandra Moll" w:date="2025-02-17T12:00:00Z" w16du:dateUtc="2025-02-17T11:00:00Z">
              <w:r w:rsidR="004D6F7A">
                <w:rPr>
                  <w:rFonts w:cstheme="minorHAnsi"/>
                </w:rPr>
                <w:t>p</w:t>
              </w:r>
              <w:r w:rsidR="004D6F7A" w:rsidRPr="00E26408">
                <w:rPr>
                  <w:rFonts w:cstheme="minorHAnsi"/>
                </w:rPr>
                <w:t xml:space="preserve">unkty </w:t>
              </w:r>
            </w:ins>
            <w:del w:id="306" w:author="Aleksandra Moll" w:date="2025-02-17T11:43:00Z" w16du:dateUtc="2025-02-17T10:43:00Z">
              <w:r w:rsidRPr="00E26408" w:rsidDel="000B50C2">
                <w:rPr>
                  <w:rFonts w:cstheme="minorHAnsi"/>
                </w:rPr>
                <w:delText xml:space="preserve">cząstkowe </w:delText>
              </w:r>
            </w:del>
            <w:r w:rsidRPr="00E26408">
              <w:rPr>
                <w:rFonts w:cstheme="minorHAnsi"/>
              </w:rPr>
              <w:t>się sumują</w:t>
            </w:r>
          </w:p>
        </w:tc>
      </w:tr>
      <w:tr w:rsidR="003A7F21" w:rsidRPr="003A7F21" w14:paraId="4AA64521" w14:textId="77777777" w:rsidTr="001B2E1B">
        <w:trPr>
          <w:ins w:id="307" w:author="Aleksandra Moll" w:date="2025-02-17T11:35:00Z"/>
        </w:trPr>
        <w:tc>
          <w:tcPr>
            <w:tcW w:w="521" w:type="dxa"/>
            <w:vAlign w:val="center"/>
          </w:tcPr>
          <w:p w14:paraId="2D2F6276" w14:textId="4D9F3BDB" w:rsidR="00445DD4" w:rsidRPr="003A7F21" w:rsidRDefault="003A7F21" w:rsidP="00397A6C">
            <w:pPr>
              <w:rPr>
                <w:ins w:id="308" w:author="Aleksandra Moll" w:date="2025-02-17T11:35:00Z" w16du:dateUtc="2025-02-17T10:35:00Z"/>
                <w:rFonts w:cstheme="minorHAnsi"/>
              </w:rPr>
            </w:pPr>
            <w:ins w:id="309" w:author="Aleksandra Moll" w:date="2025-02-18T11:30:00Z" w16du:dateUtc="2025-02-18T10:30:00Z">
              <w:r w:rsidRPr="003A7F21">
                <w:rPr>
                  <w:rFonts w:cstheme="minorHAnsi"/>
                  <w:rPrChange w:id="310" w:author="Aleksandra Moll" w:date="2025-02-18T11:30:00Z" w16du:dateUtc="2025-02-18T10:30:00Z">
                    <w:rPr>
                      <w:rFonts w:cstheme="minorHAnsi"/>
                      <w:color w:val="FF0000"/>
                    </w:rPr>
                  </w:rPrChange>
                </w:rPr>
                <w:t>4</w:t>
              </w:r>
            </w:ins>
          </w:p>
        </w:tc>
        <w:tc>
          <w:tcPr>
            <w:tcW w:w="2309" w:type="dxa"/>
            <w:vAlign w:val="center"/>
          </w:tcPr>
          <w:p w14:paraId="0DE10497" w14:textId="2AFA9D24" w:rsidR="00445DD4" w:rsidRPr="003A7F21" w:rsidRDefault="00445DD4" w:rsidP="00397A6C">
            <w:pPr>
              <w:rPr>
                <w:ins w:id="311" w:author="Aleksandra Moll" w:date="2025-02-17T11:35:00Z" w16du:dateUtc="2025-02-17T10:35:00Z"/>
                <w:rFonts w:cstheme="minorHAnsi"/>
              </w:rPr>
            </w:pPr>
            <w:ins w:id="312" w:author="Aleksandra Moll" w:date="2025-02-17T11:36:00Z" w16du:dateUtc="2025-02-17T10:36:00Z">
              <w:r w:rsidRPr="003A7F21">
                <w:rPr>
                  <w:rFonts w:cstheme="minorHAnsi"/>
                </w:rPr>
                <w:t xml:space="preserve">Nowy Europejski </w:t>
              </w:r>
              <w:proofErr w:type="spellStart"/>
              <w:r w:rsidRPr="003A7F21">
                <w:rPr>
                  <w:rFonts w:cstheme="minorHAnsi"/>
                </w:rPr>
                <w:t>Bauhaus</w:t>
              </w:r>
            </w:ins>
            <w:proofErr w:type="spellEnd"/>
          </w:p>
        </w:tc>
        <w:tc>
          <w:tcPr>
            <w:tcW w:w="7938" w:type="dxa"/>
          </w:tcPr>
          <w:p w14:paraId="51A7A284" w14:textId="77777777" w:rsidR="00445DD4" w:rsidRPr="003A7F21" w:rsidRDefault="00445DD4" w:rsidP="00445DD4">
            <w:pPr>
              <w:rPr>
                <w:ins w:id="313" w:author="Aleksandra Moll" w:date="2025-02-17T11:37:00Z"/>
              </w:rPr>
            </w:pPr>
            <w:ins w:id="314" w:author="Aleksandra Moll" w:date="2025-02-17T11:37:00Z">
              <w:r w:rsidRPr="003A7F21">
                <w:rPr>
                  <w:rPrChange w:id="315" w:author="Aleksandra Moll" w:date="2025-02-18T11:30:00Z" w16du:dateUtc="2025-02-18T10:30:00Z">
                    <w:rPr>
                      <w:b/>
                      <w:bCs/>
                    </w:rPr>
                  </w:rPrChange>
                </w:rPr>
                <w:t>Ocenie podlega</w:t>
              </w:r>
              <w:r w:rsidRPr="003A7F21">
                <w:t xml:space="preserve">, czy projekt realizuje założenia inicjatywy Nowy Europejski </w:t>
              </w:r>
              <w:proofErr w:type="spellStart"/>
              <w:r w:rsidRPr="003A7F21">
                <w:t>Bauhaus</w:t>
              </w:r>
              <w:proofErr w:type="spellEnd"/>
              <w:r w:rsidRPr="003A7F21">
                <w:t>, tj.</w:t>
              </w:r>
            </w:ins>
          </w:p>
          <w:p w14:paraId="0B68E951" w14:textId="7AC4CCE0" w:rsidR="00445DD4" w:rsidRPr="003A7F21" w:rsidRDefault="00445DD4">
            <w:pPr>
              <w:pStyle w:val="Akapitzlist"/>
              <w:numPr>
                <w:ilvl w:val="0"/>
                <w:numId w:val="35"/>
              </w:numPr>
              <w:ind w:hanging="720"/>
              <w:rPr>
                <w:ins w:id="316" w:author="Aleksandra Moll" w:date="2025-02-17T11:37:00Z"/>
              </w:rPr>
              <w:pPrChange w:id="317" w:author="Aleksandra Moll" w:date="2025-02-17T11:38:00Z" w16du:dateUtc="2025-02-17T10:38:00Z">
                <w:pPr>
                  <w:numPr>
                    <w:numId w:val="34"/>
                  </w:numPr>
                  <w:ind w:left="720" w:hanging="360"/>
                </w:pPr>
              </w:pPrChange>
            </w:pPr>
            <w:ins w:id="318" w:author="Aleksandra Moll" w:date="2025-02-17T11:37:00Z">
              <w:r w:rsidRPr="003A7F21">
                <w:t xml:space="preserve">projekt zakłada realizację założeń Nowego Europejskiego </w:t>
              </w:r>
              <w:proofErr w:type="spellStart"/>
              <w:r w:rsidRPr="003A7F21">
                <w:t>Bauhausu</w:t>
              </w:r>
              <w:proofErr w:type="spellEnd"/>
              <w:r w:rsidRPr="003A7F21">
                <w:t xml:space="preserve"> poprzez zaplanowanie inwestycji łączącej w sobie zasady zrównoważonego rozwoju, estetyki i szeroko pojętego włączenia</w:t>
              </w:r>
            </w:ins>
            <w:ins w:id="319" w:author="Aleksandra Moll" w:date="2025-02-17T11:37:00Z" w16du:dateUtc="2025-02-17T10:37:00Z">
              <w:r w:rsidRPr="003A7F21">
                <w:t xml:space="preserve"> - 1 pkt</w:t>
              </w:r>
            </w:ins>
          </w:p>
          <w:p w14:paraId="52CB8BA3" w14:textId="37B8BCE1" w:rsidR="00445DD4" w:rsidRPr="003A7F21" w:rsidRDefault="00445DD4">
            <w:pPr>
              <w:pStyle w:val="Akapitzlist"/>
              <w:numPr>
                <w:ilvl w:val="0"/>
                <w:numId w:val="35"/>
              </w:numPr>
              <w:ind w:hanging="720"/>
              <w:rPr>
                <w:ins w:id="320" w:author="Aleksandra Moll" w:date="2025-02-17T11:37:00Z"/>
              </w:rPr>
              <w:pPrChange w:id="321" w:author="Aleksandra Moll" w:date="2025-02-17T11:38:00Z" w16du:dateUtc="2025-02-17T10:38:00Z">
                <w:pPr>
                  <w:numPr>
                    <w:numId w:val="34"/>
                  </w:numPr>
                  <w:ind w:left="720" w:hanging="360"/>
                </w:pPr>
              </w:pPrChange>
            </w:pPr>
            <w:ins w:id="322" w:author="Aleksandra Moll" w:date="2025-02-17T11:37:00Z">
              <w:r w:rsidRPr="003A7F21">
                <w:t xml:space="preserve">projekt nie zakłada realizacji założeń Nowego Europejskiego </w:t>
              </w:r>
              <w:proofErr w:type="spellStart"/>
              <w:r w:rsidRPr="003A7F21">
                <w:t>Bauhausu</w:t>
              </w:r>
              <w:proofErr w:type="spellEnd"/>
              <w:r w:rsidRPr="003A7F21">
                <w:t xml:space="preserve"> poprzez zaplanowanie inwestycji łączącej w sobie zasady zrównoważonego rozwoju, estetyki i szeroko pojętego włączenia</w:t>
              </w:r>
            </w:ins>
            <w:ins w:id="323" w:author="Aleksandra Moll" w:date="2025-02-17T11:37:00Z" w16du:dateUtc="2025-02-17T10:37:00Z">
              <w:r w:rsidRPr="003A7F21">
                <w:t xml:space="preserve"> - 0 pkt</w:t>
              </w:r>
            </w:ins>
          </w:p>
          <w:p w14:paraId="65B8C36E" w14:textId="77777777" w:rsidR="00445DD4" w:rsidRPr="003A7F21" w:rsidRDefault="00445DD4" w:rsidP="00445DD4">
            <w:pPr>
              <w:rPr>
                <w:ins w:id="324" w:author="Aleksandra Moll" w:date="2025-02-17T11:37:00Z"/>
              </w:rPr>
            </w:pPr>
          </w:p>
          <w:p w14:paraId="14F1E9B2" w14:textId="17E1C67E" w:rsidR="00445DD4" w:rsidRPr="003A7F21" w:rsidRDefault="00445DD4" w:rsidP="00445DD4">
            <w:pPr>
              <w:rPr>
                <w:ins w:id="325" w:author="Aleksandra Moll" w:date="2025-02-17T11:37:00Z"/>
                <w:rPrChange w:id="326" w:author="Aleksandra Moll" w:date="2025-02-18T11:30:00Z" w16du:dateUtc="2025-02-18T10:30:00Z">
                  <w:rPr>
                    <w:ins w:id="327" w:author="Aleksandra Moll" w:date="2025-02-17T11:37:00Z"/>
                    <w:b/>
                    <w:bCs/>
                  </w:rPr>
                </w:rPrChange>
              </w:rPr>
            </w:pPr>
            <w:ins w:id="328" w:author="Aleksandra Moll" w:date="2025-02-17T11:42:00Z">
              <w:r w:rsidRPr="003A7F21">
                <w:lastRenderedPageBreak/>
                <w:t>Projekty powinny ograniczać negatywny wpływ turystyki na środowisko poprzez zastosowanie rozwiązań takich jak zastosowanie ekologicznych materiałów w budowie infrastruktury nawiązujących do otaczającego krajobrazu. Wnioskodawca powinien dążyć do ograniczenia wykorzystania zasobów naturalnych i zanieczyszczenia środowiska poprzez dążenie do budowania obiegu zamkniętego i wykorzystanie ekologicznego designu, wdrażania rozwiązań inspirowanych naturą, a estetyka projektowanej infrastruktury odnosi się do dziedzictwa regionalnego i otaczającej przestrzeni.</w:t>
              </w:r>
            </w:ins>
          </w:p>
          <w:p w14:paraId="0C79BF6B" w14:textId="011EC854" w:rsidR="00445DD4" w:rsidRPr="003A7F21" w:rsidRDefault="00445DD4" w:rsidP="00445DD4">
            <w:pPr>
              <w:rPr>
                <w:ins w:id="329" w:author="Aleksandra Moll" w:date="2025-02-17T11:35:00Z" w16du:dateUtc="2025-02-17T10:35:00Z"/>
              </w:rPr>
            </w:pPr>
            <w:ins w:id="330" w:author="Aleksandra Moll" w:date="2025-02-17T11:37:00Z">
              <w:r w:rsidRPr="003A7F21">
                <w:rPr>
                  <w:rPrChange w:id="331" w:author="Aleksandra Moll" w:date="2025-02-18T11:30:00Z" w16du:dateUtc="2025-02-18T10:30:00Z">
                    <w:rPr>
                      <w:b/>
                      <w:bCs/>
                    </w:rPr>
                  </w:rPrChange>
                </w:rPr>
                <w:t xml:space="preserve">Ocena dokonywana jest na podstawie zapisów </w:t>
              </w:r>
            </w:ins>
            <w:ins w:id="332" w:author="Aleksandra Moll" w:date="2025-02-17T11:42:00Z" w16du:dateUtc="2025-02-17T10:42:00Z">
              <w:r w:rsidR="000B50C2" w:rsidRPr="003A7F21">
                <w:t>wniosku i wsparcie i załączników.</w:t>
              </w:r>
            </w:ins>
          </w:p>
        </w:tc>
        <w:tc>
          <w:tcPr>
            <w:tcW w:w="1617" w:type="dxa"/>
            <w:vAlign w:val="center"/>
          </w:tcPr>
          <w:p w14:paraId="35B125F1" w14:textId="0AC1E45E" w:rsidR="00445DD4" w:rsidRPr="003A7F21" w:rsidRDefault="000B50C2" w:rsidP="00397A6C">
            <w:pPr>
              <w:jc w:val="center"/>
              <w:rPr>
                <w:ins w:id="333" w:author="Aleksandra Moll" w:date="2025-02-17T11:35:00Z" w16du:dateUtc="2025-02-17T10:35:00Z"/>
                <w:rFonts w:cstheme="minorHAnsi"/>
              </w:rPr>
            </w:pPr>
            <w:ins w:id="334" w:author="Aleksandra Moll" w:date="2025-02-17T11:43:00Z" w16du:dateUtc="2025-02-17T10:43:00Z">
              <w:r w:rsidRPr="003A7F21">
                <w:rPr>
                  <w:rFonts w:cstheme="minorHAnsi"/>
                  <w:rPrChange w:id="335" w:author="Aleksandra Moll" w:date="2025-02-18T11:30:00Z" w16du:dateUtc="2025-02-18T10:30:00Z">
                    <w:rPr>
                      <w:rFonts w:cstheme="minorHAnsi"/>
                      <w:color w:val="FF0000"/>
                    </w:rPr>
                  </w:rPrChange>
                </w:rPr>
                <w:lastRenderedPageBreak/>
                <w:t>1 pkt.</w:t>
              </w:r>
            </w:ins>
          </w:p>
        </w:tc>
        <w:tc>
          <w:tcPr>
            <w:tcW w:w="1609" w:type="dxa"/>
            <w:vAlign w:val="center"/>
          </w:tcPr>
          <w:p w14:paraId="68095F9F" w14:textId="77777777" w:rsidR="00445DD4" w:rsidRPr="003A7F21" w:rsidRDefault="00445DD4" w:rsidP="00397A6C">
            <w:pPr>
              <w:jc w:val="center"/>
              <w:rPr>
                <w:ins w:id="336" w:author="Aleksandra Moll" w:date="2025-02-17T11:35:00Z" w16du:dateUtc="2025-02-17T10:35:00Z"/>
                <w:rFonts w:cstheme="minorHAnsi"/>
              </w:rPr>
            </w:pPr>
          </w:p>
        </w:tc>
      </w:tr>
      <w:tr w:rsidR="00E67760" w:rsidRPr="00526D4E" w14:paraId="03ED8244" w14:textId="77777777" w:rsidTr="001B2E1B">
        <w:tc>
          <w:tcPr>
            <w:tcW w:w="10768" w:type="dxa"/>
            <w:gridSpan w:val="3"/>
            <w:vAlign w:val="center"/>
          </w:tcPr>
          <w:p w14:paraId="14CC1C50" w14:textId="334FDF69" w:rsidR="00E67760" w:rsidRPr="00E67760" w:rsidRDefault="00E67760" w:rsidP="001B2E1B">
            <w:pPr>
              <w:rPr>
                <w:rFonts w:cstheme="minorHAnsi"/>
                <w:b/>
                <w:bCs/>
              </w:rPr>
            </w:pPr>
            <w:r w:rsidRPr="00E67760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617" w:type="dxa"/>
            <w:vAlign w:val="center"/>
          </w:tcPr>
          <w:p w14:paraId="7566E2AE" w14:textId="5B57553C" w:rsidR="00E67760" w:rsidRPr="00E67760" w:rsidRDefault="00BE1A63" w:rsidP="00E67760">
            <w:pPr>
              <w:jc w:val="center"/>
              <w:rPr>
                <w:rFonts w:cstheme="minorHAnsi"/>
                <w:b/>
                <w:bCs/>
              </w:rPr>
            </w:pPr>
            <w:del w:id="337" w:author="Aleksandra Moll" w:date="2025-02-17T11:43:00Z" w16du:dateUtc="2025-02-17T10:43:00Z">
              <w:r w:rsidRPr="00E67760" w:rsidDel="000B50C2">
                <w:rPr>
                  <w:rFonts w:cstheme="minorHAnsi"/>
                  <w:b/>
                  <w:bCs/>
                </w:rPr>
                <w:delText>1</w:delText>
              </w:r>
              <w:r w:rsidR="009E7C23" w:rsidDel="000B50C2">
                <w:rPr>
                  <w:rFonts w:cstheme="minorHAnsi"/>
                  <w:b/>
                  <w:bCs/>
                </w:rPr>
                <w:delText>4</w:delText>
              </w:r>
              <w:r w:rsidRPr="00E67760" w:rsidDel="000B50C2">
                <w:rPr>
                  <w:rFonts w:cstheme="minorHAnsi"/>
                  <w:b/>
                  <w:bCs/>
                </w:rPr>
                <w:delText xml:space="preserve"> </w:delText>
              </w:r>
            </w:del>
            <w:ins w:id="338" w:author="Aleksandra Moll" w:date="2025-02-17T11:43:00Z" w16du:dateUtc="2025-02-17T10:43:00Z">
              <w:r w:rsidR="000B50C2" w:rsidRPr="00E67760">
                <w:rPr>
                  <w:rFonts w:cstheme="minorHAnsi"/>
                  <w:b/>
                  <w:bCs/>
                </w:rPr>
                <w:t>1</w:t>
              </w:r>
            </w:ins>
            <w:ins w:id="339" w:author="Aleksandra Moll" w:date="2025-02-18T11:30:00Z" w16du:dateUtc="2025-02-18T10:30:00Z">
              <w:r w:rsidR="003A7F21">
                <w:rPr>
                  <w:rFonts w:cstheme="minorHAnsi"/>
                  <w:b/>
                  <w:bCs/>
                </w:rPr>
                <w:t>2</w:t>
              </w:r>
            </w:ins>
            <w:ins w:id="340" w:author="Aleksandra Moll" w:date="2025-02-17T11:43:00Z" w16du:dateUtc="2025-02-17T10:43:00Z">
              <w:r w:rsidR="000B50C2" w:rsidRPr="00E67760">
                <w:rPr>
                  <w:rFonts w:cstheme="minorHAnsi"/>
                  <w:b/>
                  <w:bCs/>
                </w:rPr>
                <w:t xml:space="preserve"> </w:t>
              </w:r>
            </w:ins>
            <w:r w:rsidR="00E67760" w:rsidRPr="00E67760">
              <w:rPr>
                <w:rFonts w:cstheme="minorHAnsi"/>
                <w:b/>
                <w:bCs/>
              </w:rPr>
              <w:t>pkt.</w:t>
            </w:r>
          </w:p>
        </w:tc>
        <w:tc>
          <w:tcPr>
            <w:tcW w:w="1609" w:type="dxa"/>
            <w:vAlign w:val="center"/>
          </w:tcPr>
          <w:p w14:paraId="07132134" w14:textId="25FA9DFB" w:rsidR="00E67760" w:rsidRPr="00E67760" w:rsidRDefault="00E67760" w:rsidP="00E67760">
            <w:pPr>
              <w:jc w:val="center"/>
              <w:rPr>
                <w:rFonts w:cstheme="minorHAnsi"/>
                <w:b/>
                <w:bCs/>
              </w:rPr>
            </w:pPr>
            <w:r w:rsidRPr="00E67760">
              <w:rPr>
                <w:rFonts w:cstheme="minorHAnsi"/>
                <w:b/>
                <w:bCs/>
              </w:rPr>
              <w:t>-</w:t>
            </w:r>
          </w:p>
        </w:tc>
      </w:tr>
      <w:tr w:rsidR="009E7C23" w:rsidRPr="002A1D47" w14:paraId="28B06DD7" w14:textId="77777777" w:rsidTr="009E7C23">
        <w:tc>
          <w:tcPr>
            <w:tcW w:w="10768" w:type="dxa"/>
            <w:gridSpan w:val="3"/>
          </w:tcPr>
          <w:p w14:paraId="2B6384B9" w14:textId="77777777" w:rsidR="009E7C23" w:rsidRPr="002A1D47" w:rsidRDefault="009E7C23" w:rsidP="00AC4836">
            <w:pPr>
              <w:rPr>
                <w:rFonts w:cstheme="minorHAnsi"/>
                <w:b/>
                <w:bCs/>
              </w:rPr>
            </w:pPr>
            <w:bookmarkStart w:id="341" w:name="_Hlk176857270"/>
            <w:r w:rsidRPr="002A1D47">
              <w:rPr>
                <w:rFonts w:cstheme="minorHAnsi"/>
                <w:b/>
                <w:bCs/>
              </w:rPr>
              <w:t>MINIMUM PUNKTOWE</w:t>
            </w:r>
          </w:p>
        </w:tc>
        <w:tc>
          <w:tcPr>
            <w:tcW w:w="1617" w:type="dxa"/>
          </w:tcPr>
          <w:p w14:paraId="23E77D15" w14:textId="5DE4D63E" w:rsidR="009E7C23" w:rsidRPr="002A1D47" w:rsidRDefault="009E7C23" w:rsidP="00AC4836">
            <w:pPr>
              <w:ind w:right="-101"/>
              <w:jc w:val="center"/>
              <w:rPr>
                <w:rFonts w:cstheme="minorHAnsi"/>
                <w:b/>
                <w:bCs/>
              </w:rPr>
            </w:pPr>
            <w:del w:id="342" w:author="Aleksandra Moll" w:date="2025-02-18T11:30:00Z" w16du:dateUtc="2025-02-18T10:30:00Z">
              <w:r w:rsidDel="003A7F21">
                <w:rPr>
                  <w:rFonts w:cstheme="minorHAnsi"/>
                  <w:b/>
                  <w:bCs/>
                </w:rPr>
                <w:delText>5</w:delText>
              </w:r>
              <w:r w:rsidRPr="002A1D47" w:rsidDel="003A7F21">
                <w:rPr>
                  <w:rFonts w:cstheme="minorHAnsi"/>
                  <w:b/>
                  <w:bCs/>
                </w:rPr>
                <w:delText xml:space="preserve"> </w:delText>
              </w:r>
            </w:del>
            <w:ins w:id="343" w:author="Aleksandra Moll" w:date="2025-02-18T11:30:00Z" w16du:dateUtc="2025-02-18T10:30:00Z">
              <w:r w:rsidR="003A7F21">
                <w:rPr>
                  <w:rFonts w:cstheme="minorHAnsi"/>
                  <w:b/>
                  <w:bCs/>
                </w:rPr>
                <w:t>4</w:t>
              </w:r>
              <w:r w:rsidR="003A7F21" w:rsidRPr="002A1D47">
                <w:rPr>
                  <w:rFonts w:cstheme="minorHAnsi"/>
                  <w:b/>
                  <w:bCs/>
                </w:rPr>
                <w:t xml:space="preserve"> </w:t>
              </w:r>
            </w:ins>
            <w:r w:rsidRPr="002A1D47">
              <w:rPr>
                <w:rFonts w:cstheme="minorHAnsi"/>
                <w:b/>
                <w:bCs/>
              </w:rPr>
              <w:t>pkt</w:t>
            </w:r>
          </w:p>
        </w:tc>
        <w:tc>
          <w:tcPr>
            <w:tcW w:w="1609" w:type="dxa"/>
          </w:tcPr>
          <w:p w14:paraId="02B65A3C" w14:textId="77777777" w:rsidR="009E7C23" w:rsidRPr="002A1D47" w:rsidRDefault="009E7C23" w:rsidP="00AC4836">
            <w:pPr>
              <w:rPr>
                <w:rFonts w:cstheme="minorHAnsi"/>
              </w:rPr>
            </w:pPr>
          </w:p>
        </w:tc>
      </w:tr>
      <w:tr w:rsidR="004D6F7A" w:rsidRPr="002A1D47" w14:paraId="510E204F" w14:textId="77777777" w:rsidTr="00993410">
        <w:tc>
          <w:tcPr>
            <w:tcW w:w="13994" w:type="dxa"/>
            <w:gridSpan w:val="5"/>
          </w:tcPr>
          <w:p w14:paraId="5E5A80DA" w14:textId="70625F2B" w:rsidR="004D6F7A" w:rsidRPr="002A1D47" w:rsidRDefault="004D6F7A" w:rsidP="00AC4836">
            <w:pPr>
              <w:rPr>
                <w:rFonts w:cstheme="minorHAnsi"/>
              </w:rPr>
            </w:pPr>
            <w:r w:rsidRPr="002A1D47">
              <w:rPr>
                <w:rFonts w:cstheme="minorHAnsi"/>
                <w:b/>
                <w:bCs/>
              </w:rPr>
              <w:t xml:space="preserve">Sposób postępowania w przypadku uzyskania tej samej liczby punktów opisano w </w:t>
            </w:r>
            <w:del w:id="344" w:author="Aleksandra Moll" w:date="2025-02-17T12:00:00Z" w16du:dateUtc="2025-02-17T11:00:00Z">
              <w:r w:rsidDel="004D6F7A">
                <w:rPr>
                  <w:rFonts w:cstheme="minorHAnsi"/>
                  <w:b/>
                  <w:bCs/>
                </w:rPr>
                <w:delText>pkt</w:delText>
              </w:r>
            </w:del>
            <w:ins w:id="345" w:author="Aleksandra Moll" w:date="2025-02-17T12:00:00Z" w16du:dateUtc="2025-02-17T11:00:00Z">
              <w:r>
                <w:rPr>
                  <w:rFonts w:cstheme="minorHAnsi"/>
                  <w:b/>
                  <w:bCs/>
                </w:rPr>
                <w:t>sekcji</w:t>
              </w:r>
            </w:ins>
            <w:del w:id="346" w:author="Aleksandra Moll" w:date="2025-02-17T11:43:00Z" w16du:dateUtc="2025-02-17T10:43:00Z">
              <w:r w:rsidDel="000B50C2">
                <w:rPr>
                  <w:rFonts w:cstheme="minorHAnsi"/>
                  <w:b/>
                  <w:bCs/>
                </w:rPr>
                <w:delText xml:space="preserve">…. </w:delText>
              </w:r>
            </w:del>
            <w:ins w:id="347" w:author="Aleksandra Moll" w:date="2025-02-17T11:43:00Z" w16du:dateUtc="2025-02-17T10:43:00Z">
              <w:r>
                <w:rPr>
                  <w:rFonts w:cstheme="minorHAnsi"/>
                  <w:b/>
                  <w:bCs/>
                </w:rPr>
                <w:t xml:space="preserve"> E </w:t>
              </w:r>
            </w:ins>
            <w:r>
              <w:rPr>
                <w:rFonts w:cstheme="minorHAnsi"/>
                <w:b/>
                <w:bCs/>
              </w:rPr>
              <w:t>Regulaminu naboru wniosków o wsparcie</w:t>
            </w:r>
          </w:p>
        </w:tc>
      </w:tr>
      <w:bookmarkEnd w:id="341"/>
    </w:tbl>
    <w:p w14:paraId="6F8555CE" w14:textId="77777777" w:rsidR="004B02A6" w:rsidRDefault="004B02A6" w:rsidP="00B7096B"/>
    <w:sectPr w:rsidR="004B02A6" w:rsidSect="00AD31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1" w:author="Styber-Mielcarek Anna" w:date="2025-02-10T10:57:00Z" w:initials="SA">
    <w:p w14:paraId="20759BF7" w14:textId="762D8288" w:rsidR="00C47C28" w:rsidRDefault="00C47C28">
      <w:pPr>
        <w:pStyle w:val="Tekstkomentarza"/>
      </w:pPr>
      <w:r>
        <w:rPr>
          <w:rStyle w:val="Odwoaniedokomentarza"/>
        </w:rPr>
        <w:annotationRef/>
      </w:r>
      <w:r>
        <w:t>jedna oferta?</w:t>
      </w:r>
    </w:p>
  </w:comment>
  <w:comment w:id="82" w:author="Durzyńska Justyna" w:date="2025-02-10T14:17:00Z" w:initials="DJ">
    <w:p w14:paraId="3DBC5621" w14:textId="25E054A7" w:rsidR="009729B7" w:rsidRDefault="009729B7">
      <w:pPr>
        <w:pStyle w:val="Tekstkomentarza"/>
      </w:pPr>
      <w:r>
        <w:rPr>
          <w:rStyle w:val="Odwoaniedokomentarza"/>
        </w:rPr>
        <w:annotationRef/>
      </w:r>
      <w:r>
        <w:t xml:space="preserve">Jak we wcześniejszych </w:t>
      </w:r>
    </w:p>
  </w:comment>
  <w:comment w:id="162" w:author="Durzyńska Justyna" w:date="2025-02-10T14:18:00Z" w:initials="DJ">
    <w:p w14:paraId="2A1C450A" w14:textId="5AAE15DB" w:rsidR="009729B7" w:rsidRDefault="009729B7">
      <w:pPr>
        <w:pStyle w:val="Tekstkomentarza"/>
      </w:pPr>
      <w:r>
        <w:rPr>
          <w:rStyle w:val="Odwoaniedokomentarza"/>
        </w:rPr>
        <w:annotationRef/>
      </w:r>
      <w:r>
        <w:t>Jak we wcześniejszych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0759BF7" w15:done="0"/>
  <w15:commentEx w15:paraId="3DBC5621" w15:paraIdParent="20759BF7" w15:done="0"/>
  <w15:commentEx w15:paraId="2A1C45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0759BF7" w16cid:durableId="2B545A17"/>
  <w16cid:commentId w16cid:paraId="3DBC5621" w16cid:durableId="2B548907"/>
  <w16cid:commentId w16cid:paraId="2A1C450A" w16cid:durableId="2B5489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BA7E2" w14:textId="77777777" w:rsidR="0060070E" w:rsidRDefault="0060070E" w:rsidP="008168C8">
      <w:pPr>
        <w:spacing w:after="0" w:line="240" w:lineRule="auto"/>
      </w:pPr>
      <w:r>
        <w:separator/>
      </w:r>
    </w:p>
  </w:endnote>
  <w:endnote w:type="continuationSeparator" w:id="0">
    <w:p w14:paraId="3B8A99FC" w14:textId="77777777" w:rsidR="0060070E" w:rsidRDefault="0060070E" w:rsidP="0081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6E934" w14:textId="77777777" w:rsidR="0060070E" w:rsidRDefault="0060070E" w:rsidP="008168C8">
      <w:pPr>
        <w:spacing w:after="0" w:line="240" w:lineRule="auto"/>
      </w:pPr>
      <w:r>
        <w:separator/>
      </w:r>
    </w:p>
  </w:footnote>
  <w:footnote w:type="continuationSeparator" w:id="0">
    <w:p w14:paraId="5023047E" w14:textId="77777777" w:rsidR="0060070E" w:rsidRDefault="0060070E" w:rsidP="008168C8">
      <w:pPr>
        <w:spacing w:after="0" w:line="240" w:lineRule="auto"/>
      </w:pPr>
      <w:r>
        <w:continuationSeparator/>
      </w:r>
    </w:p>
  </w:footnote>
  <w:footnote w:id="1">
    <w:p w14:paraId="3A893F17" w14:textId="77777777" w:rsidR="008B3389" w:rsidRDefault="008B3389" w:rsidP="008B3389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8C61DF">
        <w:t xml:space="preserve">ozporządzenie Parlamentu Europejskiego i Rady (UE) </w:t>
      </w:r>
      <w:r>
        <w:t xml:space="preserve">nr </w:t>
      </w:r>
      <w:r w:rsidRPr="008C61DF">
        <w:t>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t>.</w:t>
      </w:r>
    </w:p>
  </w:footnote>
  <w:footnote w:id="2">
    <w:p w14:paraId="0EBF812C" w14:textId="77777777" w:rsidR="00445DD4" w:rsidRDefault="00445DD4" w:rsidP="00C50369">
      <w:pPr>
        <w:pStyle w:val="Tekstprzypisudolnego"/>
        <w:rPr>
          <w:ins w:id="46" w:author="Aleksandra Moll" w:date="2025-02-17T11:32:00Z" w16du:dateUtc="2025-02-17T10:32:00Z"/>
        </w:rPr>
      </w:pPr>
      <w:ins w:id="47" w:author="Aleksandra Moll" w:date="2025-02-17T11:32:00Z" w16du:dateUtc="2025-02-17T10:32:00Z">
        <w:r>
          <w:rPr>
            <w:rStyle w:val="Odwoanieprzypisudolnego"/>
          </w:rPr>
          <w:footnoteRef/>
        </w:r>
        <w:r>
          <w:t xml:space="preserve"> </w:t>
        </w:r>
        <w:r w:rsidRPr="009A5011">
          <w:t>W dniu złożenia wniosku o dofinansowanie.</w:t>
        </w:r>
      </w:ins>
    </w:p>
  </w:footnote>
  <w:footnote w:id="3">
    <w:p w14:paraId="7BF60944" w14:textId="066E474B" w:rsidR="00EB0C92" w:rsidDel="00445DD4" w:rsidRDefault="00EB0C92" w:rsidP="00EB0C92">
      <w:pPr>
        <w:pStyle w:val="Tekstprzypisudolnego"/>
        <w:rPr>
          <w:del w:id="77" w:author="Aleksandra Moll" w:date="2025-02-17T11:32:00Z" w16du:dateUtc="2025-02-17T10:32:00Z"/>
        </w:rPr>
      </w:pPr>
      <w:del w:id="78" w:author="Aleksandra Moll" w:date="2025-02-17T11:32:00Z" w16du:dateUtc="2025-02-17T10:32:00Z">
        <w:r w:rsidDel="00445DD4">
          <w:rPr>
            <w:rStyle w:val="Odwoanieprzypisudolnego"/>
          </w:rPr>
          <w:footnoteRef/>
        </w:r>
        <w:r w:rsidDel="00445DD4">
          <w:delText xml:space="preserve"> </w:delText>
        </w:r>
        <w:r w:rsidRPr="009A5011" w:rsidDel="00445DD4">
          <w:delText xml:space="preserve">W dniu złożenia wniosku o </w:delText>
        </w:r>
        <w:r w:rsidR="00A84AD9" w:rsidDel="00445DD4">
          <w:delText>wsparcie</w:delText>
        </w:r>
        <w:r w:rsidRPr="009A5011" w:rsidDel="00445DD4">
          <w:delText>.</w:delText>
        </w:r>
      </w:del>
    </w:p>
  </w:footnote>
  <w:footnote w:id="4">
    <w:p w14:paraId="3B3C1DED" w14:textId="77777777" w:rsidR="008B3389" w:rsidRPr="00131D28" w:rsidDel="00445DD4" w:rsidRDefault="008B3389" w:rsidP="008B3389">
      <w:pPr>
        <w:pStyle w:val="Tekstprzypisudolnego"/>
        <w:rPr>
          <w:del w:id="83" w:author="Aleksandra Moll" w:date="2025-02-17T11:32:00Z" w16du:dateUtc="2025-02-17T10:32:00Z"/>
          <w:lang w:val="pl-PL"/>
        </w:rPr>
      </w:pPr>
      <w:del w:id="84" w:author="Aleksandra Moll" w:date="2025-02-17T11:32:00Z" w16du:dateUtc="2025-02-17T10:32:00Z">
        <w:r w:rsidDel="00445DD4">
          <w:rPr>
            <w:rStyle w:val="Odwoanieprzypisudolnego"/>
          </w:rPr>
          <w:footnoteRef/>
        </w:r>
        <w:r w:rsidDel="00445DD4">
          <w:delText xml:space="preserve"> </w:delText>
        </w:r>
        <w:r w:rsidDel="00445DD4">
          <w:rPr>
            <w:lang w:val="pl-PL"/>
          </w:rPr>
          <w:delText xml:space="preserve">W ramach konstruowania budżetu dla projektu, którego łączny koszt nie przekracza 200 tys. EUR obowiązują Zasady do przygotowania budżetu w aplikacji WOD2021, stanowiące załącznik do Regulaminu naboru. </w:delText>
        </w:r>
      </w:del>
    </w:p>
  </w:footnote>
  <w:footnote w:id="5">
    <w:p w14:paraId="239A1B18" w14:textId="77777777" w:rsidR="00BD5703" w:rsidRDefault="00BD5703" w:rsidP="00C77D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Przez wnioskodawcę rozumie się również partnera/ partnerów projektu, jeśli  projekt przewiduje udział partnera/ partnerów w rozumieniu art.39 Ustawy z dnia 28 kwietnia 2022 r. o zasadach realizacji zadań finansowanych ze środków europejskich w perspektywie finansowej 2021-2027 (Dz.U z 2022 r., poz. 1079).   </w:t>
      </w:r>
    </w:p>
  </w:footnote>
  <w:footnote w:id="6">
    <w:p w14:paraId="03526310" w14:textId="4CB3C033" w:rsidR="00CB56F7" w:rsidRDefault="00CB56F7" w:rsidP="006248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W wersji obowiązującej w dniu rozpoczęcia naboru wniosków o </w:t>
      </w:r>
      <w:r w:rsidR="00A84AD9">
        <w:t>wsparcie</w:t>
      </w:r>
      <w:r>
        <w:t>.</w:t>
      </w:r>
    </w:p>
  </w:footnote>
  <w:footnote w:id="7">
    <w:p w14:paraId="2ECC3CA7" w14:textId="77777777" w:rsidR="00BD5703" w:rsidRDefault="00BD5703" w:rsidP="00C77D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T</w:t>
      </w:r>
      <w:r w:rsidRPr="007D2C91">
        <w:t>ekst jednolity Dz.U. z 2022 poz. 1029</w:t>
      </w:r>
    </w:p>
  </w:footnote>
  <w:footnote w:id="8">
    <w:p w14:paraId="2AF16333" w14:textId="1AE03E73" w:rsidR="00BD5703" w:rsidRDefault="00BD5703" w:rsidP="00BD57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W wersji obowiązującej w dniu rozpoczęcia naboru wniosków o </w:t>
      </w:r>
      <w:r w:rsidR="00A84AD9">
        <w:t>wsparcie</w:t>
      </w:r>
      <w:r>
        <w:t>.</w:t>
      </w:r>
    </w:p>
  </w:footnote>
  <w:footnote w:id="9">
    <w:p w14:paraId="4A32BB97" w14:textId="77777777" w:rsidR="003A152D" w:rsidRPr="00E26408" w:rsidDel="00445DD4" w:rsidRDefault="003A152D" w:rsidP="003A152D">
      <w:pPr>
        <w:pStyle w:val="Tekstprzypisudolnego"/>
        <w:jc w:val="both"/>
        <w:rPr>
          <w:del w:id="169" w:author="Aleksandra Moll" w:date="2025-02-17T11:33:00Z" w16du:dateUtc="2025-02-17T10:33:00Z"/>
          <w:sz w:val="18"/>
          <w:szCs w:val="18"/>
        </w:rPr>
      </w:pPr>
      <w:del w:id="170" w:author="Aleksandra Moll" w:date="2025-02-17T11:33:00Z" w16du:dateUtc="2025-02-17T10:33:00Z">
        <w:r w:rsidRPr="00E26408" w:rsidDel="00445DD4">
          <w:rPr>
            <w:rStyle w:val="Odwoanieprzypisudolnego"/>
            <w:sz w:val="18"/>
            <w:szCs w:val="18"/>
          </w:rPr>
          <w:footnoteRef/>
        </w:r>
        <w:r w:rsidRPr="00E26408" w:rsidDel="00445DD4">
          <w:rPr>
            <w:sz w:val="18"/>
            <w:szCs w:val="18"/>
          </w:rPr>
          <w:delText xml:space="preserve"> Dokument będzie wymagany w przypadku gdy budżet projektu obejmuje koszty działań o charakterze robót budowlanych zgodnych z definicją wskazaną w Ustawie  z dnia 7 lipca 1994 r. Prawo budowlane</w:delText>
        </w:r>
        <w:r w:rsidRPr="00E26408" w:rsidDel="00445DD4">
          <w:rPr>
            <w:sz w:val="18"/>
            <w:szCs w:val="18"/>
            <w:lang w:val="pl-PL"/>
          </w:rPr>
          <w:delText xml:space="preserve"> (Dz. U. z 2023 r. poz. 682, z późn. zm.)</w:delText>
        </w:r>
        <w:r w:rsidRPr="00E26408" w:rsidDel="00445DD4">
          <w:rPr>
            <w:sz w:val="18"/>
            <w:szCs w:val="18"/>
          </w:rPr>
          <w:delText xml:space="preserve">, gdzie jako roboty budowlane należy rozumieć „budowę, a także prace polegające na przebudowie, montażu, remoncie lub rozbiórce obiektu budowlanego” – wszelkie ewentualne wątpliwości dotyczące pojęć zawartych w w/w definicji reguluje Ustawa Prawo budowlane. </w:delText>
        </w:r>
      </w:del>
    </w:p>
  </w:footnote>
  <w:footnote w:id="10">
    <w:p w14:paraId="17537BD4" w14:textId="77777777" w:rsidR="003A152D" w:rsidRPr="00E26408" w:rsidDel="00445DD4" w:rsidRDefault="003A152D" w:rsidP="003A152D">
      <w:pPr>
        <w:pStyle w:val="Tekstprzypisudolnego"/>
        <w:jc w:val="both"/>
        <w:rPr>
          <w:del w:id="175" w:author="Aleksandra Moll" w:date="2025-02-17T11:33:00Z" w16du:dateUtc="2025-02-17T10:33:00Z"/>
          <w:sz w:val="18"/>
          <w:szCs w:val="18"/>
        </w:rPr>
      </w:pPr>
      <w:del w:id="176" w:author="Aleksandra Moll" w:date="2025-02-17T11:33:00Z" w16du:dateUtc="2025-02-17T10:33:00Z">
        <w:r w:rsidRPr="00E26408" w:rsidDel="00445DD4">
          <w:rPr>
            <w:rStyle w:val="Odwoanieprzypisudolnego"/>
            <w:sz w:val="18"/>
            <w:szCs w:val="18"/>
          </w:rPr>
          <w:footnoteRef/>
        </w:r>
        <w:r w:rsidRPr="00E26408" w:rsidDel="00445DD4">
          <w:rPr>
            <w:sz w:val="18"/>
            <w:szCs w:val="18"/>
          </w:rPr>
          <w:delText xml:space="preserve"> Dokument będzie wymagany w przypadku inwestycji wskazanych w art. 389 (Pozwolenie wodnoprawne) oraz art. 394 ust. 1 (Zgłoszenie wodnoprawne) Ustawy z dnia 20 lipca 2017 r. Prawo wodne (Dz. U. z 2023 r. poz. 1478 z późn. zm.) </w:delText>
        </w:r>
      </w:del>
    </w:p>
  </w:footnote>
  <w:footnote w:id="11">
    <w:p w14:paraId="7DA99601" w14:textId="77777777" w:rsidR="003A152D" w:rsidRDefault="003A152D" w:rsidP="003A15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W dziale „Standardy i wytyczne”, pod adresem: </w:t>
      </w:r>
      <w:hyperlink r:id="rId1" w:history="1">
        <w:r w:rsidRPr="003B5B13">
          <w:rPr>
            <w:rStyle w:val="Hipercze"/>
          </w:rPr>
          <w:t>https://www.funduszeeuropejskie.gov.pl/strony/o-funduszach/fundusze-europejskie-bez-barier/dostepnosc-plus/poradniki-standardy-wskazowki/standardy/</w:t>
        </w:r>
      </w:hyperlink>
    </w:p>
  </w:footnote>
  <w:footnote w:id="12">
    <w:p w14:paraId="6DEC9DD2" w14:textId="77777777" w:rsidR="003A152D" w:rsidRDefault="003A152D" w:rsidP="003A15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3">
    <w:p w14:paraId="296F6C10" w14:textId="77777777" w:rsidR="003A152D" w:rsidRDefault="003A152D" w:rsidP="003A15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</w:t>
      </w:r>
      <w:r w:rsidRPr="00597F74">
        <w:t xml:space="preserve">asada nieczynienia znaczącej szkody środowisku </w:t>
      </w:r>
      <w:r>
        <w:t xml:space="preserve">(ang. do no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harm</w:t>
      </w:r>
      <w:proofErr w:type="spellEnd"/>
      <w:r>
        <w:t>).</w:t>
      </w:r>
    </w:p>
  </w:footnote>
  <w:footnote w:id="14">
    <w:p w14:paraId="32917582" w14:textId="77777777" w:rsidR="003A152D" w:rsidRDefault="003A152D" w:rsidP="003A15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168F">
        <w:t xml:space="preserve">Rozporządzenie Parlamentu Europejskiego i Rady (UE) </w:t>
      </w:r>
      <w:r>
        <w:t xml:space="preserve">nr </w:t>
      </w:r>
      <w:r w:rsidRPr="00FD168F">
        <w:t xml:space="preserve">2020/852 z dnia 18 czerwca 2020 r. w sprawie ustanowienia ram ułatwiających zrównoważone inwestycje, zmieniające rozporządzenie (UE) </w:t>
      </w:r>
      <w:r>
        <w:t xml:space="preserve">nr </w:t>
      </w:r>
      <w:r w:rsidRPr="00FD168F">
        <w:t>2019/2088</w:t>
      </w:r>
    </w:p>
  </w:footnote>
  <w:footnote w:id="15">
    <w:p w14:paraId="1155D1F3" w14:textId="4E9D92B9" w:rsidR="003A152D" w:rsidRPr="009B11A1" w:rsidRDefault="003A152D" w:rsidP="003A15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7F04">
        <w:t xml:space="preserve">W </w:t>
      </w:r>
      <w:r w:rsidRPr="009B11A1">
        <w:t xml:space="preserve">wersji obowiązującej w dniu rozpoczęcia naboru wniosków o </w:t>
      </w:r>
      <w:r w:rsidR="00A84AD9">
        <w:t>wsparcie</w:t>
      </w:r>
      <w:r w:rsidRPr="009B11A1">
        <w:t>.</w:t>
      </w:r>
    </w:p>
  </w:footnote>
  <w:footnote w:id="16">
    <w:p w14:paraId="034F419D" w14:textId="33EEB686" w:rsidR="008B3389" w:rsidRPr="001B2E1B" w:rsidRDefault="008B338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Poza zadeklarowanym trwałym oznakowaniem marki Szwajcarii Kaszubskiej Wnioskodawca ma obowiązek stosowania Księgi Tożsamości Wizualnej marki Fundusze Europejskie 2021-2027. </w:t>
      </w:r>
    </w:p>
  </w:footnote>
  <w:footnote w:id="17">
    <w:p w14:paraId="223E405C" w14:textId="5DD30B44" w:rsidR="00C8425E" w:rsidRPr="001B2E1B" w:rsidRDefault="00C8425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3E4AAF">
          <w:rPr>
            <w:rStyle w:val="Hipercze"/>
          </w:rPr>
          <w:t>https://dt.pomorskie.eu/wp-content/uploads/2021/11/Pomorskie-Wytyczne-Rowerowe-Projektowanie-i-utrzymywanie-turystycznych-tras-rowerowych-w-wojewodztwie-pomorskim-ISBN.pdf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40A"/>
    <w:multiLevelType w:val="hybridMultilevel"/>
    <w:tmpl w:val="10C6C0CA"/>
    <w:lvl w:ilvl="0" w:tplc="6150A9D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739F"/>
    <w:multiLevelType w:val="hybridMultilevel"/>
    <w:tmpl w:val="03DA068A"/>
    <w:lvl w:ilvl="0" w:tplc="1CA8ACF8">
      <w:start w:val="1"/>
      <w:numFmt w:val="lowerLetter"/>
      <w:lvlText w:val="%1."/>
      <w:lvlJc w:val="left"/>
      <w:pPr>
        <w:ind w:left="720" w:hanging="360"/>
      </w:pPr>
      <w:rPr>
        <w:rFonts w:ascii="Calibri" w:eastAsia="Aptos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F6360"/>
    <w:multiLevelType w:val="hybridMultilevel"/>
    <w:tmpl w:val="4BCA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0643B"/>
    <w:multiLevelType w:val="hybridMultilevel"/>
    <w:tmpl w:val="E26C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A5088"/>
    <w:multiLevelType w:val="hybridMultilevel"/>
    <w:tmpl w:val="3224099C"/>
    <w:lvl w:ilvl="0" w:tplc="ED322B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B0C30"/>
    <w:multiLevelType w:val="hybridMultilevel"/>
    <w:tmpl w:val="9BBC1C8E"/>
    <w:lvl w:ilvl="0" w:tplc="0415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 w15:restartNumberingAfterBreak="0">
    <w:nsid w:val="28921609"/>
    <w:multiLevelType w:val="hybridMultilevel"/>
    <w:tmpl w:val="252E9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77820"/>
    <w:multiLevelType w:val="multilevel"/>
    <w:tmpl w:val="550AC1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80F03"/>
    <w:multiLevelType w:val="hybridMultilevel"/>
    <w:tmpl w:val="35602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D6C4F"/>
    <w:multiLevelType w:val="hybridMultilevel"/>
    <w:tmpl w:val="1D70D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5" w15:restartNumberingAfterBreak="0">
    <w:nsid w:val="59DE66B0"/>
    <w:multiLevelType w:val="hybridMultilevel"/>
    <w:tmpl w:val="FBE2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14595"/>
    <w:multiLevelType w:val="hybridMultilevel"/>
    <w:tmpl w:val="252E9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B1D02"/>
    <w:multiLevelType w:val="multilevel"/>
    <w:tmpl w:val="12FC93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E3E1CE6"/>
    <w:multiLevelType w:val="hybridMultilevel"/>
    <w:tmpl w:val="1180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C3088"/>
    <w:multiLevelType w:val="multilevel"/>
    <w:tmpl w:val="0E32DE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12CBF"/>
    <w:multiLevelType w:val="multilevel"/>
    <w:tmpl w:val="C9A07E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C1B9E"/>
    <w:multiLevelType w:val="multilevel"/>
    <w:tmpl w:val="687CD2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31797788">
    <w:abstractNumId w:val="29"/>
  </w:num>
  <w:num w:numId="2" w16cid:durableId="1548175118">
    <w:abstractNumId w:val="25"/>
  </w:num>
  <w:num w:numId="3" w16cid:durableId="932397235">
    <w:abstractNumId w:val="32"/>
  </w:num>
  <w:num w:numId="4" w16cid:durableId="46805537">
    <w:abstractNumId w:val="8"/>
  </w:num>
  <w:num w:numId="5" w16cid:durableId="81688225">
    <w:abstractNumId w:val="11"/>
  </w:num>
  <w:num w:numId="6" w16cid:durableId="1556309700">
    <w:abstractNumId w:val="30"/>
  </w:num>
  <w:num w:numId="7" w16cid:durableId="1541891284">
    <w:abstractNumId w:val="34"/>
  </w:num>
  <w:num w:numId="8" w16cid:durableId="1047992606">
    <w:abstractNumId w:val="0"/>
  </w:num>
  <w:num w:numId="9" w16cid:durableId="1723212959">
    <w:abstractNumId w:val="16"/>
  </w:num>
  <w:num w:numId="10" w16cid:durableId="522404616">
    <w:abstractNumId w:val="28"/>
  </w:num>
  <w:num w:numId="11" w16cid:durableId="1616214558">
    <w:abstractNumId w:val="26"/>
  </w:num>
  <w:num w:numId="12" w16cid:durableId="1828742414">
    <w:abstractNumId w:val="17"/>
  </w:num>
  <w:num w:numId="13" w16cid:durableId="1439789708">
    <w:abstractNumId w:val="20"/>
  </w:num>
  <w:num w:numId="14" w16cid:durableId="1575775940">
    <w:abstractNumId w:val="5"/>
  </w:num>
  <w:num w:numId="15" w16cid:durableId="1437554836">
    <w:abstractNumId w:val="31"/>
  </w:num>
  <w:num w:numId="16" w16cid:durableId="87846431">
    <w:abstractNumId w:val="19"/>
  </w:num>
  <w:num w:numId="17" w16cid:durableId="1542594883">
    <w:abstractNumId w:val="3"/>
  </w:num>
  <w:num w:numId="18" w16cid:durableId="1032538960">
    <w:abstractNumId w:val="4"/>
  </w:num>
  <w:num w:numId="19" w16cid:durableId="1773472284">
    <w:abstractNumId w:val="24"/>
  </w:num>
  <w:num w:numId="20" w16cid:durableId="1629051152">
    <w:abstractNumId w:val="1"/>
  </w:num>
  <w:num w:numId="21" w16cid:durableId="2034457453">
    <w:abstractNumId w:val="2"/>
  </w:num>
  <w:num w:numId="22" w16cid:durableId="219169918">
    <w:abstractNumId w:val="12"/>
  </w:num>
  <w:num w:numId="23" w16cid:durableId="1802796206">
    <w:abstractNumId w:val="10"/>
  </w:num>
  <w:num w:numId="24" w16cid:durableId="1485004637">
    <w:abstractNumId w:val="14"/>
  </w:num>
  <w:num w:numId="25" w16cid:durableId="385491037">
    <w:abstractNumId w:val="22"/>
  </w:num>
  <w:num w:numId="26" w16cid:durableId="471867169">
    <w:abstractNumId w:val="15"/>
  </w:num>
  <w:num w:numId="27" w16cid:durableId="959721483">
    <w:abstractNumId w:val="27"/>
  </w:num>
  <w:num w:numId="28" w16cid:durableId="39743527">
    <w:abstractNumId w:val="23"/>
  </w:num>
  <w:num w:numId="29" w16cid:durableId="420370991">
    <w:abstractNumId w:val="13"/>
  </w:num>
  <w:num w:numId="30" w16cid:durableId="407271442">
    <w:abstractNumId w:val="7"/>
  </w:num>
  <w:num w:numId="31" w16cid:durableId="1011295637">
    <w:abstractNumId w:val="9"/>
  </w:num>
  <w:num w:numId="32" w16cid:durableId="50352306">
    <w:abstractNumId w:val="33"/>
  </w:num>
  <w:num w:numId="33" w16cid:durableId="1072657426">
    <w:abstractNumId w:val="18"/>
  </w:num>
  <w:num w:numId="34" w16cid:durableId="1462574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4348710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eksandra Moll">
    <w15:presenceInfo w15:providerId="None" w15:userId="Aleksandra Moll"/>
  </w15:person>
  <w15:person w15:author="Styber-Mielcarek Anna">
    <w15:presenceInfo w15:providerId="AD" w15:userId="S-1-5-21-352459600-126056257-345019615-7792"/>
  </w15:person>
  <w15:person w15:author="Durzyńska Justyna">
    <w15:presenceInfo w15:providerId="AD" w15:userId="S-1-5-21-352459600-126056257-345019615-1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CDECA59-EF4D-455F-9CD4-04BC0687AC2D}"/>
  </w:docVars>
  <w:rsids>
    <w:rsidRoot w:val="00526D4E"/>
    <w:rsid w:val="00027519"/>
    <w:rsid w:val="000371D9"/>
    <w:rsid w:val="000412A8"/>
    <w:rsid w:val="00042F80"/>
    <w:rsid w:val="000511FE"/>
    <w:rsid w:val="00054F6E"/>
    <w:rsid w:val="00062720"/>
    <w:rsid w:val="000909CD"/>
    <w:rsid w:val="000939BF"/>
    <w:rsid w:val="000A63C3"/>
    <w:rsid w:val="000B50C2"/>
    <w:rsid w:val="000C10D8"/>
    <w:rsid w:val="000D4E2B"/>
    <w:rsid w:val="000D502D"/>
    <w:rsid w:val="000F71F3"/>
    <w:rsid w:val="0010162A"/>
    <w:rsid w:val="001618E5"/>
    <w:rsid w:val="00165F79"/>
    <w:rsid w:val="00174A88"/>
    <w:rsid w:val="00197396"/>
    <w:rsid w:val="001B0778"/>
    <w:rsid w:val="001B0E44"/>
    <w:rsid w:val="001B2E1B"/>
    <w:rsid w:val="001B4B98"/>
    <w:rsid w:val="001C3BA1"/>
    <w:rsid w:val="002036AB"/>
    <w:rsid w:val="00234653"/>
    <w:rsid w:val="00237413"/>
    <w:rsid w:val="0024317A"/>
    <w:rsid w:val="00257913"/>
    <w:rsid w:val="00257987"/>
    <w:rsid w:val="00265C1C"/>
    <w:rsid w:val="00277306"/>
    <w:rsid w:val="00277F30"/>
    <w:rsid w:val="00285BCA"/>
    <w:rsid w:val="00286D52"/>
    <w:rsid w:val="00292EA6"/>
    <w:rsid w:val="00295EFD"/>
    <w:rsid w:val="002A0139"/>
    <w:rsid w:val="002B314D"/>
    <w:rsid w:val="002C2D08"/>
    <w:rsid w:val="002D11DC"/>
    <w:rsid w:val="002E54D4"/>
    <w:rsid w:val="002F264E"/>
    <w:rsid w:val="002F7C8A"/>
    <w:rsid w:val="00314211"/>
    <w:rsid w:val="00317706"/>
    <w:rsid w:val="00361117"/>
    <w:rsid w:val="00381BC1"/>
    <w:rsid w:val="00397A6C"/>
    <w:rsid w:val="003A152D"/>
    <w:rsid w:val="003A6D27"/>
    <w:rsid w:val="003A7F21"/>
    <w:rsid w:val="003D61F4"/>
    <w:rsid w:val="003E3886"/>
    <w:rsid w:val="00403080"/>
    <w:rsid w:val="00415D6B"/>
    <w:rsid w:val="00445DD4"/>
    <w:rsid w:val="00452346"/>
    <w:rsid w:val="004A428D"/>
    <w:rsid w:val="004B02A6"/>
    <w:rsid w:val="004D6F7A"/>
    <w:rsid w:val="004E4BD6"/>
    <w:rsid w:val="004E71CC"/>
    <w:rsid w:val="00526D4E"/>
    <w:rsid w:val="00537D83"/>
    <w:rsid w:val="0054040D"/>
    <w:rsid w:val="00542AEB"/>
    <w:rsid w:val="0055193B"/>
    <w:rsid w:val="00571D11"/>
    <w:rsid w:val="005729D6"/>
    <w:rsid w:val="00582C10"/>
    <w:rsid w:val="005A59E3"/>
    <w:rsid w:val="005A73F8"/>
    <w:rsid w:val="005B1248"/>
    <w:rsid w:val="005F04D3"/>
    <w:rsid w:val="0060070E"/>
    <w:rsid w:val="006023BA"/>
    <w:rsid w:val="00603420"/>
    <w:rsid w:val="006117FE"/>
    <w:rsid w:val="00634F0A"/>
    <w:rsid w:val="00650275"/>
    <w:rsid w:val="006620AF"/>
    <w:rsid w:val="00684BEB"/>
    <w:rsid w:val="006A68B9"/>
    <w:rsid w:val="006B5BD8"/>
    <w:rsid w:val="006C63A4"/>
    <w:rsid w:val="00704660"/>
    <w:rsid w:val="00711286"/>
    <w:rsid w:val="0074283C"/>
    <w:rsid w:val="00750792"/>
    <w:rsid w:val="007572D4"/>
    <w:rsid w:val="007634F4"/>
    <w:rsid w:val="00782083"/>
    <w:rsid w:val="007A5AA0"/>
    <w:rsid w:val="007B5A33"/>
    <w:rsid w:val="007C4D31"/>
    <w:rsid w:val="007C74FB"/>
    <w:rsid w:val="007D387A"/>
    <w:rsid w:val="007D420C"/>
    <w:rsid w:val="007E029D"/>
    <w:rsid w:val="007E6187"/>
    <w:rsid w:val="007F5DE5"/>
    <w:rsid w:val="007F7EE5"/>
    <w:rsid w:val="00800B84"/>
    <w:rsid w:val="00802C5B"/>
    <w:rsid w:val="008102A2"/>
    <w:rsid w:val="008168C8"/>
    <w:rsid w:val="0082319E"/>
    <w:rsid w:val="008308B3"/>
    <w:rsid w:val="00834743"/>
    <w:rsid w:val="00842A4E"/>
    <w:rsid w:val="00850FEA"/>
    <w:rsid w:val="0086689B"/>
    <w:rsid w:val="00872471"/>
    <w:rsid w:val="00883686"/>
    <w:rsid w:val="00891476"/>
    <w:rsid w:val="008A036A"/>
    <w:rsid w:val="008B1A5B"/>
    <w:rsid w:val="008B3389"/>
    <w:rsid w:val="008E3E08"/>
    <w:rsid w:val="008E3ED4"/>
    <w:rsid w:val="008E494B"/>
    <w:rsid w:val="008F3470"/>
    <w:rsid w:val="00907467"/>
    <w:rsid w:val="00912005"/>
    <w:rsid w:val="009202D4"/>
    <w:rsid w:val="009418C1"/>
    <w:rsid w:val="009729B7"/>
    <w:rsid w:val="00974C0B"/>
    <w:rsid w:val="0098008A"/>
    <w:rsid w:val="00983594"/>
    <w:rsid w:val="009A4EB0"/>
    <w:rsid w:val="009B4274"/>
    <w:rsid w:val="009C4AC6"/>
    <w:rsid w:val="009E7C23"/>
    <w:rsid w:val="009F63AE"/>
    <w:rsid w:val="00A020A2"/>
    <w:rsid w:val="00A23128"/>
    <w:rsid w:val="00A45A43"/>
    <w:rsid w:val="00A55EA1"/>
    <w:rsid w:val="00A569A4"/>
    <w:rsid w:val="00A72B23"/>
    <w:rsid w:val="00A72EB6"/>
    <w:rsid w:val="00A84AD9"/>
    <w:rsid w:val="00A940F5"/>
    <w:rsid w:val="00AA2856"/>
    <w:rsid w:val="00AB4CD4"/>
    <w:rsid w:val="00AB6472"/>
    <w:rsid w:val="00AC1480"/>
    <w:rsid w:val="00AC14D7"/>
    <w:rsid w:val="00AD3107"/>
    <w:rsid w:val="00AF3AEE"/>
    <w:rsid w:val="00B14E50"/>
    <w:rsid w:val="00B2247F"/>
    <w:rsid w:val="00B242BE"/>
    <w:rsid w:val="00B444B8"/>
    <w:rsid w:val="00B5033D"/>
    <w:rsid w:val="00B546D1"/>
    <w:rsid w:val="00B61D13"/>
    <w:rsid w:val="00B65D09"/>
    <w:rsid w:val="00B7096B"/>
    <w:rsid w:val="00BA0666"/>
    <w:rsid w:val="00BA55E2"/>
    <w:rsid w:val="00BB1DBD"/>
    <w:rsid w:val="00BB7683"/>
    <w:rsid w:val="00BC2A0A"/>
    <w:rsid w:val="00BD5703"/>
    <w:rsid w:val="00BE1A63"/>
    <w:rsid w:val="00C00CD1"/>
    <w:rsid w:val="00C05D46"/>
    <w:rsid w:val="00C36244"/>
    <w:rsid w:val="00C458B6"/>
    <w:rsid w:val="00C47C28"/>
    <w:rsid w:val="00C50470"/>
    <w:rsid w:val="00C60845"/>
    <w:rsid w:val="00C62D18"/>
    <w:rsid w:val="00C64BED"/>
    <w:rsid w:val="00C8425E"/>
    <w:rsid w:val="00C90362"/>
    <w:rsid w:val="00CB0C8B"/>
    <w:rsid w:val="00CB56F7"/>
    <w:rsid w:val="00CC2869"/>
    <w:rsid w:val="00CF7E02"/>
    <w:rsid w:val="00D0043F"/>
    <w:rsid w:val="00D30974"/>
    <w:rsid w:val="00D34DDA"/>
    <w:rsid w:val="00D46A3F"/>
    <w:rsid w:val="00D71303"/>
    <w:rsid w:val="00D9203C"/>
    <w:rsid w:val="00D93FF0"/>
    <w:rsid w:val="00D93FF3"/>
    <w:rsid w:val="00DB161B"/>
    <w:rsid w:val="00DD0104"/>
    <w:rsid w:val="00DF6299"/>
    <w:rsid w:val="00DF6441"/>
    <w:rsid w:val="00E007B9"/>
    <w:rsid w:val="00E11998"/>
    <w:rsid w:val="00E16595"/>
    <w:rsid w:val="00E177D0"/>
    <w:rsid w:val="00E2679C"/>
    <w:rsid w:val="00E30015"/>
    <w:rsid w:val="00E35C84"/>
    <w:rsid w:val="00E4441F"/>
    <w:rsid w:val="00E47502"/>
    <w:rsid w:val="00E53ACC"/>
    <w:rsid w:val="00E67760"/>
    <w:rsid w:val="00E70C84"/>
    <w:rsid w:val="00E8618B"/>
    <w:rsid w:val="00EA4FBE"/>
    <w:rsid w:val="00EB0526"/>
    <w:rsid w:val="00EB0C92"/>
    <w:rsid w:val="00EB2DD7"/>
    <w:rsid w:val="00EF3854"/>
    <w:rsid w:val="00EF47DA"/>
    <w:rsid w:val="00F05A4B"/>
    <w:rsid w:val="00F1223F"/>
    <w:rsid w:val="00F14B22"/>
    <w:rsid w:val="00F51199"/>
    <w:rsid w:val="00F61614"/>
    <w:rsid w:val="00F71BEB"/>
    <w:rsid w:val="00F85667"/>
    <w:rsid w:val="00F87E09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D845"/>
  <w15:chartTrackingRefBased/>
  <w15:docId w15:val="{BC929ED8-B7F8-4FE8-A2CA-F7C55CD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526D4E"/>
    <w:pPr>
      <w:ind w:left="720"/>
      <w:contextualSpacing/>
    </w:pPr>
  </w:style>
  <w:style w:type="table" w:styleId="Tabela-Siatka">
    <w:name w:val="Table Grid"/>
    <w:basedOn w:val="Standardowy"/>
    <w:uiPriority w:val="39"/>
    <w:rsid w:val="0052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8168C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8168C8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168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A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A3F"/>
    <w:rPr>
      <w:sz w:val="20"/>
      <w:szCs w:val="20"/>
    </w:rPr>
  </w:style>
  <w:style w:type="paragraph" w:customStyle="1" w:styleId="pf0">
    <w:name w:val="pf0"/>
    <w:basedOn w:val="Normalny"/>
    <w:rsid w:val="0081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8102A2"/>
    <w:rPr>
      <w:rFonts w:ascii="Segoe UI" w:hAnsi="Segoe UI" w:cs="Segoe UI" w:hint="default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1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11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A036A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BD5703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BD5703"/>
  </w:style>
  <w:style w:type="character" w:styleId="Hipercze">
    <w:name w:val="Hyperlink"/>
    <w:basedOn w:val="Domylnaczcionkaakapitu"/>
    <w:uiPriority w:val="99"/>
    <w:unhideWhenUsed/>
    <w:rsid w:val="003A152D"/>
    <w:rPr>
      <w:color w:val="0563C1" w:themeColor="hyperlink"/>
      <w:u w:val="single"/>
    </w:rPr>
  </w:style>
  <w:style w:type="table" w:customStyle="1" w:styleId="Tabela-Siatka11">
    <w:name w:val="Tabela - Siatka11"/>
    <w:basedOn w:val="Standardowy"/>
    <w:next w:val="Tabela-Siatka"/>
    <w:uiPriority w:val="39"/>
    <w:rsid w:val="003A152D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4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t.pomorskie.eu/wp-content/uploads/2021/11/Pomorskie-Wytyczne-Rowerowe-Projektowanie-i-utrzymywanie-turystycznych-tras-rowerowych-w-wojewodztwie-pomorskim-ISBN.pdf" TargetMode="External"/><Relationship Id="rId1" Type="http://schemas.openxmlformats.org/officeDocument/2006/relationships/hyperlink" Target="https://www.funduszeeuropejskie.gov.pl/strony/o-funduszach/fundusze-europejskie-bez-barier/dostepnosc-plus/poradniki-standardy-wskazowki/standard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E8FA4A5-6041-4FAE-90AF-A518761C5D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DECA59-EF4D-455F-9CD4-04BC0687AC2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3479</Words>
  <Characters>20879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Moll</dc:creator>
  <cp:keywords/>
  <dc:description/>
  <cp:lastModifiedBy>Aleksandra Moll</cp:lastModifiedBy>
  <cp:revision>10</cp:revision>
  <dcterms:created xsi:type="dcterms:W3CDTF">2025-02-10T13:16:00Z</dcterms:created>
  <dcterms:modified xsi:type="dcterms:W3CDTF">2025-02-18T10:31:00Z</dcterms:modified>
</cp:coreProperties>
</file>